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27"/>
        <w:gridCol w:w="4858"/>
      </w:tblGrid>
      <w:tr w:rsidR="00537C25" w:rsidRPr="00537C25" w14:paraId="6AFCA5BE" w14:textId="4324D7BB" w:rsidTr="00537C25">
        <w:tc>
          <w:tcPr>
            <w:tcW w:w="9288" w:type="dxa"/>
            <w:gridSpan w:val="2"/>
            <w:tcBorders>
              <w:top w:val="single" w:sz="12" w:space="0" w:color="auto"/>
              <w:left w:val="double" w:sz="6" w:space="0" w:color="auto"/>
              <w:bottom w:val="single" w:sz="6" w:space="0" w:color="auto"/>
              <w:right w:val="double" w:sz="6" w:space="0" w:color="auto"/>
            </w:tcBorders>
            <w:shd w:val="clear" w:color="auto" w:fill="C0C0C0"/>
            <w:hideMark/>
          </w:tcPr>
          <w:p w14:paraId="35EBB029" w14:textId="77777777" w:rsidR="00537C25" w:rsidRPr="00537C25" w:rsidRDefault="00537C25" w:rsidP="00537C25">
            <w:pPr>
              <w:tabs>
                <w:tab w:val="center" w:pos="4680"/>
              </w:tabs>
              <w:suppressAutoHyphens/>
              <w:spacing w:after="0" w:line="276" w:lineRule="auto"/>
              <w:jc w:val="center"/>
              <w:rPr>
                <w:rFonts w:ascii="Times New Roman" w:eastAsia="Times New Roman" w:hAnsi="Times New Roman" w:cs="Times New Roman"/>
                <w:b/>
                <w:spacing w:val="-3"/>
                <w:lang w:eastAsia="zh-CN"/>
              </w:rPr>
            </w:pPr>
            <w:bookmarkStart w:id="0" w:name="dbreak"/>
            <w:bookmarkEnd w:id="0"/>
            <w:r w:rsidRPr="00537C25">
              <w:rPr>
                <w:rFonts w:ascii="Times New Roman" w:eastAsia="Times New Roman" w:hAnsi="Times New Roman" w:cs="Times New Roman"/>
                <w:kern w:val="0"/>
                <w14:ligatures w14:val="none"/>
              </w:rPr>
              <w:br w:type="page"/>
            </w:r>
            <w:r w:rsidRPr="00537C25">
              <w:rPr>
                <w:rFonts w:ascii="Times New Roman" w:eastAsia="Times New Roman" w:hAnsi="Times New Roman" w:cs="Times New Roman"/>
                <w:b/>
                <w:spacing w:val="-3"/>
                <w:lang w:eastAsia="zh-CN"/>
              </w:rPr>
              <w:t>U.S. Radiocommunication Sector</w:t>
            </w:r>
          </w:p>
          <w:p w14:paraId="2DD1F6FA" w14:textId="77777777" w:rsidR="00537C25" w:rsidRPr="00537C25" w:rsidRDefault="00537C25" w:rsidP="00537C25">
            <w:pPr>
              <w:keepNext/>
              <w:keepLines/>
              <w:spacing w:after="0" w:line="276" w:lineRule="auto"/>
              <w:jc w:val="center"/>
              <w:rPr>
                <w:rFonts w:ascii="Times New Roman" w:eastAsia="Times New Roman" w:hAnsi="Times New Roman" w:cs="Times New Roman"/>
                <w:b/>
                <w:spacing w:val="-3"/>
                <w:lang w:eastAsia="zh-CN"/>
              </w:rPr>
            </w:pPr>
            <w:r w:rsidRPr="00537C25">
              <w:rPr>
                <w:rFonts w:ascii="Times New Roman" w:eastAsia="Times New Roman" w:hAnsi="Times New Roman" w:cs="Times New Roman"/>
                <w:b/>
                <w:spacing w:val="-3"/>
                <w:lang w:eastAsia="zh-CN"/>
              </w:rPr>
              <w:t>Fact Sheet</w:t>
            </w:r>
          </w:p>
        </w:tc>
      </w:tr>
      <w:tr w:rsidR="00537C25" w:rsidRPr="00537C25" w14:paraId="2E6544B8" w14:textId="28934476" w:rsidTr="00537C25">
        <w:tc>
          <w:tcPr>
            <w:tcW w:w="4428" w:type="dxa"/>
            <w:tcBorders>
              <w:top w:val="single" w:sz="6" w:space="0" w:color="auto"/>
              <w:left w:val="double" w:sz="6" w:space="0" w:color="auto"/>
              <w:bottom w:val="single" w:sz="6" w:space="0" w:color="auto"/>
              <w:right w:val="single" w:sz="6" w:space="0" w:color="auto"/>
            </w:tcBorders>
            <w:hideMark/>
          </w:tcPr>
          <w:p w14:paraId="796F4A74" w14:textId="77777777" w:rsidR="00537C25" w:rsidRPr="00537C25" w:rsidRDefault="00537C25" w:rsidP="00537C25">
            <w:pPr>
              <w:tabs>
                <w:tab w:val="left" w:pos="1134"/>
                <w:tab w:val="left" w:pos="1871"/>
                <w:tab w:val="left" w:pos="2268"/>
              </w:tabs>
              <w:overflowPunct w:val="0"/>
              <w:autoSpaceDE w:val="0"/>
              <w:autoSpaceDN w:val="0"/>
              <w:adjustRightInd w:val="0"/>
              <w:spacing w:before="120" w:after="0" w:line="276" w:lineRule="auto"/>
              <w:rPr>
                <w:rFonts w:ascii="Times New Roman" w:eastAsia="Times New Roman" w:hAnsi="Times New Roman" w:cs="Times New Roman"/>
                <w:lang w:val="en-GB" w:eastAsia="zh-CN"/>
              </w:rPr>
            </w:pPr>
            <w:r w:rsidRPr="00537C25">
              <w:rPr>
                <w:rFonts w:ascii="Times New Roman" w:eastAsia="Times New Roman" w:hAnsi="Times New Roman" w:cs="Times New Roman"/>
                <w:b/>
                <w:lang w:val="en-GB" w:eastAsia="zh-CN"/>
              </w:rPr>
              <w:t>Working Party:</w:t>
            </w:r>
            <w:r w:rsidRPr="00537C25">
              <w:rPr>
                <w:rFonts w:ascii="Times New Roman" w:eastAsia="Times New Roman" w:hAnsi="Times New Roman" w:cs="Times New Roman"/>
                <w:lang w:val="en-GB" w:eastAsia="zh-CN"/>
              </w:rPr>
              <w:t xml:space="preserve"> ITU-R WP 7D</w:t>
            </w:r>
          </w:p>
        </w:tc>
        <w:tc>
          <w:tcPr>
            <w:tcW w:w="4860" w:type="dxa"/>
            <w:tcBorders>
              <w:top w:val="single" w:sz="6" w:space="0" w:color="auto"/>
              <w:left w:val="single" w:sz="6" w:space="0" w:color="auto"/>
              <w:bottom w:val="single" w:sz="6" w:space="0" w:color="auto"/>
              <w:right w:val="double" w:sz="6" w:space="0" w:color="auto"/>
            </w:tcBorders>
            <w:hideMark/>
          </w:tcPr>
          <w:p w14:paraId="3D883BA7" w14:textId="2B24E992" w:rsidR="00537C25" w:rsidRPr="00537C25" w:rsidRDefault="00537C25" w:rsidP="00537C25">
            <w:pPr>
              <w:tabs>
                <w:tab w:val="left" w:pos="1134"/>
                <w:tab w:val="left" w:pos="1871"/>
                <w:tab w:val="left" w:pos="2268"/>
              </w:tabs>
              <w:overflowPunct w:val="0"/>
              <w:autoSpaceDE w:val="0"/>
              <w:autoSpaceDN w:val="0"/>
              <w:adjustRightInd w:val="0"/>
              <w:spacing w:before="120" w:after="0" w:line="276" w:lineRule="auto"/>
              <w:rPr>
                <w:rFonts w:ascii="Times New Roman" w:eastAsia="Times New Roman" w:hAnsi="Times New Roman" w:cs="Times New Roman"/>
                <w:lang w:val="en-GB" w:eastAsia="zh-CN"/>
              </w:rPr>
            </w:pPr>
            <w:r w:rsidRPr="00537C25">
              <w:rPr>
                <w:rFonts w:ascii="Times New Roman" w:eastAsia="Times New Roman" w:hAnsi="Times New Roman" w:cs="Times New Roman"/>
                <w:b/>
                <w:lang w:val="en-GB" w:eastAsia="zh-CN"/>
              </w:rPr>
              <w:t>Document No:</w:t>
            </w:r>
            <w:r w:rsidRPr="00537C25">
              <w:rPr>
                <w:rFonts w:ascii="Times New Roman" w:eastAsia="Times New Roman" w:hAnsi="Times New Roman" w:cs="Times New Roman"/>
                <w:lang w:val="en-GB" w:eastAsia="zh-CN"/>
              </w:rPr>
              <w:t xml:space="preserve">  </w:t>
            </w:r>
            <w:r w:rsidRPr="00537C25">
              <w:rPr>
                <w:rFonts w:ascii="Times New Roman" w:eastAsia="Times New Roman" w:hAnsi="Times New Roman" w:cs="Times New Roman"/>
                <w:szCs w:val="20"/>
                <w:lang w:val="en-GB" w:eastAsia="zh-CN"/>
              </w:rPr>
              <w:t>USWP7D_25Sept-doc7-RA.[UEMR]</w:t>
            </w:r>
          </w:p>
        </w:tc>
      </w:tr>
      <w:tr w:rsidR="00537C25" w:rsidRPr="00537C25" w14:paraId="78A6CFB7" w14:textId="550B9EFF" w:rsidTr="00537C25">
        <w:tc>
          <w:tcPr>
            <w:tcW w:w="4428" w:type="dxa"/>
            <w:tcBorders>
              <w:top w:val="single" w:sz="6" w:space="0" w:color="auto"/>
              <w:left w:val="double" w:sz="6" w:space="0" w:color="auto"/>
              <w:bottom w:val="single" w:sz="6" w:space="0" w:color="auto"/>
              <w:right w:val="single" w:sz="6" w:space="0" w:color="auto"/>
            </w:tcBorders>
            <w:hideMark/>
          </w:tcPr>
          <w:p w14:paraId="297E3C04" w14:textId="4A9E9F15" w:rsidR="00537C25" w:rsidRPr="00537C25" w:rsidRDefault="00537C25" w:rsidP="00537C25">
            <w:pPr>
              <w:tabs>
                <w:tab w:val="left" w:pos="1134"/>
                <w:tab w:val="left" w:pos="1871"/>
                <w:tab w:val="left" w:pos="2268"/>
                <w:tab w:val="center" w:pos="4680"/>
                <w:tab w:val="right" w:pos="9360"/>
              </w:tabs>
              <w:overflowPunct w:val="0"/>
              <w:autoSpaceDE w:val="0"/>
              <w:autoSpaceDN w:val="0"/>
              <w:adjustRightInd w:val="0"/>
              <w:spacing w:before="120" w:after="0" w:line="276" w:lineRule="auto"/>
              <w:rPr>
                <w:rFonts w:ascii="Times New Roman" w:eastAsia="Times New Roman" w:hAnsi="Times New Roman" w:cs="Times New Roman"/>
                <w:lang w:val="en-GB" w:eastAsia="zh-CN"/>
              </w:rPr>
            </w:pPr>
            <w:r w:rsidRPr="00537C25">
              <w:rPr>
                <w:rFonts w:ascii="Times New Roman" w:eastAsia="Times New Roman" w:hAnsi="Times New Roman" w:cs="Times New Roman"/>
                <w:b/>
                <w:lang w:val="pt-BR" w:eastAsia="zh-CN"/>
              </w:rPr>
              <w:t>Ref.</w:t>
            </w:r>
            <w:r w:rsidRPr="00537C25">
              <w:rPr>
                <w:rFonts w:ascii="Times New Roman" w:eastAsia="Times New Roman" w:hAnsi="Times New Roman" w:cs="Times New Roman"/>
                <w:bCs/>
                <w:lang w:val="pt-BR" w:eastAsia="zh-CN"/>
              </w:rPr>
              <w:t xml:space="preserve"> Doc </w:t>
            </w:r>
            <w:hyperlink r:id="rId7" w:history="1">
              <w:r w:rsidRPr="00537C25">
                <w:rPr>
                  <w:rFonts w:ascii="Times New Roman" w:eastAsia="Times New Roman" w:hAnsi="Times New Roman" w:cs="Times New Roman"/>
                  <w:bCs/>
                  <w:color w:val="467886"/>
                  <w:u w:val="single"/>
                  <w:lang w:val="pt-BR" w:eastAsia="zh-CN"/>
                </w:rPr>
                <w:t>7D/186</w:t>
              </w:r>
            </w:hyperlink>
            <w:r w:rsidRPr="00537C25">
              <w:rPr>
                <w:rFonts w:ascii="Times New Roman" w:eastAsia="Times New Roman" w:hAnsi="Times New Roman" w:cs="Times New Roman"/>
                <w:bCs/>
                <w:lang w:val="pt-BR" w:eastAsia="zh-CN"/>
              </w:rPr>
              <w:t>, Annex 23</w:t>
            </w:r>
          </w:p>
        </w:tc>
        <w:tc>
          <w:tcPr>
            <w:tcW w:w="4860" w:type="dxa"/>
            <w:tcBorders>
              <w:top w:val="single" w:sz="6" w:space="0" w:color="auto"/>
              <w:left w:val="single" w:sz="6" w:space="0" w:color="auto"/>
              <w:bottom w:val="single" w:sz="6" w:space="0" w:color="auto"/>
              <w:right w:val="double" w:sz="6" w:space="0" w:color="auto"/>
            </w:tcBorders>
            <w:hideMark/>
          </w:tcPr>
          <w:p w14:paraId="6AD14090" w14:textId="3B15C02B" w:rsidR="00537C25" w:rsidRPr="00537C25" w:rsidRDefault="00537C25" w:rsidP="00537C25">
            <w:pPr>
              <w:tabs>
                <w:tab w:val="left" w:pos="162"/>
                <w:tab w:val="left" w:pos="1134"/>
                <w:tab w:val="left" w:pos="1871"/>
                <w:tab w:val="left" w:pos="2268"/>
              </w:tabs>
              <w:overflowPunct w:val="0"/>
              <w:autoSpaceDE w:val="0"/>
              <w:autoSpaceDN w:val="0"/>
              <w:adjustRightInd w:val="0"/>
              <w:spacing w:before="120" w:after="0" w:line="276" w:lineRule="auto"/>
              <w:rPr>
                <w:rFonts w:ascii="Times New Roman" w:eastAsia="Times New Roman" w:hAnsi="Times New Roman" w:cs="Times New Roman"/>
                <w:lang w:val="en-GB" w:eastAsia="zh-CN"/>
              </w:rPr>
            </w:pPr>
            <w:r w:rsidRPr="00537C25">
              <w:rPr>
                <w:rFonts w:ascii="Times New Roman" w:eastAsia="Times New Roman" w:hAnsi="Times New Roman" w:cs="Times New Roman"/>
                <w:b/>
                <w:lang w:val="en-GB" w:eastAsia="zh-CN"/>
              </w:rPr>
              <w:t xml:space="preserve">Date: </w:t>
            </w:r>
            <w:r w:rsidR="00382AEE">
              <w:rPr>
                <w:rFonts w:ascii="Times New Roman" w:eastAsia="Times New Roman" w:hAnsi="Times New Roman" w:cs="Times New Roman"/>
                <w:bCs/>
                <w:lang w:val="en-GB" w:eastAsia="zh-CN"/>
              </w:rPr>
              <w:t>8</w:t>
            </w:r>
            <w:r w:rsidRPr="00537C25">
              <w:rPr>
                <w:rFonts w:ascii="Times New Roman" w:eastAsia="Times New Roman" w:hAnsi="Times New Roman" w:cs="Times New Roman"/>
                <w:bCs/>
                <w:lang w:val="en-GB" w:eastAsia="zh-CN"/>
              </w:rPr>
              <w:t>/</w:t>
            </w:r>
            <w:r w:rsidR="00382AEE">
              <w:rPr>
                <w:rFonts w:ascii="Times New Roman" w:eastAsia="Times New Roman" w:hAnsi="Times New Roman" w:cs="Times New Roman"/>
                <w:bCs/>
                <w:lang w:val="en-GB" w:eastAsia="zh-CN"/>
              </w:rPr>
              <w:t>6</w:t>
            </w:r>
            <w:r w:rsidRPr="00537C25">
              <w:rPr>
                <w:rFonts w:ascii="Times New Roman" w:eastAsia="Times New Roman" w:hAnsi="Times New Roman" w:cs="Times New Roman"/>
                <w:bCs/>
                <w:lang w:val="en-GB" w:eastAsia="zh-CN"/>
              </w:rPr>
              <w:t>/2025</w:t>
            </w:r>
          </w:p>
        </w:tc>
      </w:tr>
      <w:tr w:rsidR="00537C25" w:rsidRPr="00537C25" w14:paraId="4C9B4375" w14:textId="0F23FAB5" w:rsidTr="00537C25">
        <w:tc>
          <w:tcPr>
            <w:tcW w:w="9288" w:type="dxa"/>
            <w:gridSpan w:val="2"/>
            <w:tcBorders>
              <w:top w:val="single" w:sz="6" w:space="0" w:color="auto"/>
              <w:left w:val="double" w:sz="6" w:space="0" w:color="auto"/>
              <w:bottom w:val="single" w:sz="6" w:space="0" w:color="auto"/>
              <w:right w:val="double" w:sz="6" w:space="0" w:color="auto"/>
            </w:tcBorders>
            <w:hideMark/>
          </w:tcPr>
          <w:p w14:paraId="327BA5FA" w14:textId="68BD56BD" w:rsidR="00537C25" w:rsidRPr="00537C25" w:rsidRDefault="00537C25" w:rsidP="00537C25">
            <w:pPr>
              <w:tabs>
                <w:tab w:val="left" w:pos="720"/>
                <w:tab w:val="left" w:pos="1134"/>
                <w:tab w:val="left" w:pos="1871"/>
                <w:tab w:val="left" w:pos="2268"/>
              </w:tabs>
              <w:autoSpaceDN w:val="0"/>
              <w:spacing w:after="0" w:line="276" w:lineRule="auto"/>
              <w:ind w:left="315"/>
              <w:rPr>
                <w:rFonts w:ascii="Times New Roman" w:eastAsia="Times New Roman" w:hAnsi="Times New Roman" w:cs="Times New Roman"/>
                <w:szCs w:val="20"/>
                <w:lang w:val="en-GB" w:eastAsia="zh-CN"/>
              </w:rPr>
            </w:pPr>
            <w:r w:rsidRPr="00537C25">
              <w:rPr>
                <w:rFonts w:ascii="Times New Roman" w:eastAsia="Times New Roman" w:hAnsi="Times New Roman" w:cs="Times New Roman"/>
                <w:b/>
                <w:bCs/>
                <w:lang w:val="en-GB" w:eastAsia="zh-CN"/>
              </w:rPr>
              <w:t>Document Title:</w:t>
            </w:r>
            <w:r w:rsidRPr="00537C25">
              <w:rPr>
                <w:rFonts w:ascii="Times New Roman" w:eastAsia="Times New Roman" w:hAnsi="Times New Roman" w:cs="Times New Roman"/>
                <w:bCs/>
                <w:lang w:val="en-GB" w:eastAsia="zh-CN"/>
              </w:rPr>
              <w:t xml:space="preserve"> Input toward Working document towards a preliminary draft </w:t>
            </w:r>
            <w:r w:rsidR="009D203A">
              <w:rPr>
                <w:rFonts w:ascii="Times New Roman" w:eastAsia="Times New Roman" w:hAnsi="Times New Roman" w:cs="Times New Roman"/>
                <w:bCs/>
                <w:lang w:val="en-GB" w:eastAsia="zh-CN"/>
              </w:rPr>
              <w:t xml:space="preserve">revision </w:t>
            </w:r>
            <w:r>
              <w:rPr>
                <w:rFonts w:ascii="Times New Roman" w:eastAsia="Times New Roman" w:hAnsi="Times New Roman" w:cs="Times New Roman"/>
                <w:bCs/>
                <w:lang w:val="en-GB" w:eastAsia="zh-CN"/>
              </w:rPr>
              <w:t>of the Handbook</w:t>
            </w:r>
            <w:r w:rsidRPr="00537C25">
              <w:rPr>
                <w:rFonts w:ascii="Times New Roman" w:eastAsia="Times New Roman" w:hAnsi="Times New Roman" w:cs="Times New Roman"/>
                <w:bCs/>
                <w:lang w:val="en-GB" w:eastAsia="zh-CN"/>
              </w:rPr>
              <w:t xml:space="preserve"> </w:t>
            </w:r>
            <w:r>
              <w:rPr>
                <w:rFonts w:ascii="Times New Roman" w:eastAsia="Times New Roman" w:hAnsi="Times New Roman" w:cs="Times New Roman"/>
                <w:bCs/>
                <w:lang w:val="en-GB" w:eastAsia="zh-CN"/>
              </w:rPr>
              <w:t>on Radio Astronomy</w:t>
            </w:r>
            <w:r w:rsidR="009D203A">
              <w:rPr>
                <w:rFonts w:ascii="Times New Roman" w:eastAsia="Times New Roman" w:hAnsi="Times New Roman" w:cs="Times New Roman"/>
                <w:bCs/>
                <w:lang w:val="en-GB" w:eastAsia="zh-CN"/>
              </w:rPr>
              <w:t>:</w:t>
            </w:r>
            <w:r>
              <w:rPr>
                <w:rFonts w:ascii="Times New Roman" w:eastAsia="Times New Roman" w:hAnsi="Times New Roman" w:cs="Times New Roman"/>
                <w:bCs/>
                <w:lang w:val="en-GB" w:eastAsia="zh-CN"/>
              </w:rPr>
              <w:t xml:space="preserve"> </w:t>
            </w:r>
            <w:r w:rsidRPr="00537C25">
              <w:rPr>
                <w:rFonts w:ascii="Times New Roman" w:eastAsia="Times New Roman" w:hAnsi="Times New Roman" w:cs="Times New Roman"/>
                <w:bCs/>
                <w:lang w:val="en-GB" w:eastAsia="zh-CN"/>
              </w:rPr>
              <w:t>Unintended electromagnetic radiation from spaceborne electrical devices</w:t>
            </w:r>
            <w:r w:rsidR="009D203A">
              <w:rPr>
                <w:rFonts w:ascii="Times New Roman" w:eastAsia="Times New Roman" w:hAnsi="Times New Roman" w:cs="Times New Roman"/>
                <w:bCs/>
                <w:lang w:val="en-GB" w:eastAsia="zh-CN"/>
              </w:rPr>
              <w:t xml:space="preserve"> (new section 4.7.6)</w:t>
            </w:r>
          </w:p>
        </w:tc>
      </w:tr>
      <w:tr w:rsidR="00537C25" w:rsidRPr="00537C25" w14:paraId="70373778" w14:textId="0A9DD865" w:rsidTr="00537C25">
        <w:tc>
          <w:tcPr>
            <w:tcW w:w="4428" w:type="dxa"/>
            <w:tcBorders>
              <w:top w:val="single" w:sz="6" w:space="0" w:color="auto"/>
              <w:left w:val="double" w:sz="6" w:space="0" w:color="auto"/>
              <w:bottom w:val="single" w:sz="6" w:space="0" w:color="auto"/>
              <w:right w:val="single" w:sz="6" w:space="0" w:color="auto"/>
            </w:tcBorders>
          </w:tcPr>
          <w:p w14:paraId="7B77BEF6" w14:textId="77777777" w:rsidR="00537C25" w:rsidRPr="00537C25" w:rsidRDefault="00537C25" w:rsidP="00537C25">
            <w:pPr>
              <w:tabs>
                <w:tab w:val="left" w:pos="1134"/>
                <w:tab w:val="left" w:pos="1871"/>
                <w:tab w:val="left" w:pos="2268"/>
                <w:tab w:val="center" w:pos="4680"/>
                <w:tab w:val="right" w:pos="9360"/>
              </w:tabs>
              <w:overflowPunct w:val="0"/>
              <w:autoSpaceDE w:val="0"/>
              <w:autoSpaceDN w:val="0"/>
              <w:adjustRightInd w:val="0"/>
              <w:spacing w:before="120" w:after="0" w:line="276" w:lineRule="auto"/>
              <w:rPr>
                <w:rFonts w:ascii="Times New Roman" w:eastAsia="Times New Roman" w:hAnsi="Times New Roman" w:cs="Times New Roman"/>
                <w:szCs w:val="20"/>
                <w:lang w:val="en-GB" w:eastAsia="zh-CN"/>
              </w:rPr>
            </w:pPr>
            <w:r w:rsidRPr="00537C25">
              <w:rPr>
                <w:rFonts w:ascii="Times New Roman" w:eastAsia="Times New Roman" w:hAnsi="Times New Roman" w:cs="Times New Roman"/>
                <w:b/>
                <w:bCs/>
                <w:szCs w:val="20"/>
                <w:lang w:val="en-GB" w:eastAsia="zh-CN"/>
              </w:rPr>
              <w:t>Author(s)/Contributors(s):</w:t>
            </w:r>
          </w:p>
          <w:p w14:paraId="1AE20A3D" w14:textId="77777777" w:rsidR="00381A7D" w:rsidRDefault="00381A7D" w:rsidP="00537C25">
            <w:pPr>
              <w:tabs>
                <w:tab w:val="left" w:pos="1134"/>
                <w:tab w:val="left" w:pos="1871"/>
                <w:tab w:val="left" w:pos="2268"/>
                <w:tab w:val="center" w:pos="4680"/>
                <w:tab w:val="right" w:pos="9360"/>
              </w:tabs>
              <w:overflowPunct w:val="0"/>
              <w:autoSpaceDE w:val="0"/>
              <w:autoSpaceDN w:val="0"/>
              <w:adjustRightInd w:val="0"/>
              <w:spacing w:before="120" w:after="0" w:line="276" w:lineRule="auto"/>
              <w:rPr>
                <w:rFonts w:ascii="Times New Roman" w:eastAsia="Times New Roman" w:hAnsi="Times New Roman" w:cs="Times New Roman"/>
                <w:szCs w:val="20"/>
                <w:lang w:val="en-GB" w:eastAsia="zh-CN"/>
              </w:rPr>
            </w:pPr>
            <w:r>
              <w:rPr>
                <w:rFonts w:ascii="Times New Roman" w:eastAsia="Times New Roman" w:hAnsi="Times New Roman" w:cs="Times New Roman"/>
                <w:szCs w:val="20"/>
                <w:lang w:val="en-GB" w:eastAsia="zh-CN"/>
              </w:rPr>
              <w:t>Joshua Reding, The Aerospace Corporation</w:t>
            </w:r>
          </w:p>
          <w:p w14:paraId="73477528" w14:textId="573DF203" w:rsidR="00537C25" w:rsidRPr="00537C25" w:rsidRDefault="00537C25" w:rsidP="00537C25">
            <w:pPr>
              <w:tabs>
                <w:tab w:val="left" w:pos="1134"/>
                <w:tab w:val="left" w:pos="1871"/>
                <w:tab w:val="left" w:pos="2268"/>
                <w:tab w:val="center" w:pos="4680"/>
                <w:tab w:val="right" w:pos="9360"/>
              </w:tabs>
              <w:overflowPunct w:val="0"/>
              <w:autoSpaceDE w:val="0"/>
              <w:autoSpaceDN w:val="0"/>
              <w:adjustRightInd w:val="0"/>
              <w:spacing w:before="120" w:after="0" w:line="276" w:lineRule="auto"/>
              <w:rPr>
                <w:rFonts w:ascii="Times New Roman" w:eastAsia="Times New Roman" w:hAnsi="Times New Roman" w:cs="Times New Roman"/>
                <w:b/>
                <w:bCs/>
                <w:szCs w:val="20"/>
                <w:lang w:val="en-GB" w:eastAsia="zh-CN"/>
              </w:rPr>
            </w:pPr>
            <w:r w:rsidRPr="00537C25">
              <w:rPr>
                <w:rFonts w:ascii="Times New Roman" w:eastAsia="Times New Roman" w:hAnsi="Times New Roman" w:cs="Times New Roman"/>
                <w:szCs w:val="20"/>
                <w:lang w:val="en-GB" w:eastAsia="zh-CN"/>
              </w:rPr>
              <w:t>Greg Hellbourg</w:t>
            </w:r>
            <w:r w:rsidRPr="00537C25">
              <w:rPr>
                <w:rFonts w:ascii="Times New Roman" w:eastAsia="Times New Roman" w:hAnsi="Times New Roman" w:cs="Times New Roman"/>
                <w:b/>
                <w:bCs/>
                <w:szCs w:val="20"/>
                <w:lang w:val="en-GB" w:eastAsia="zh-CN"/>
              </w:rPr>
              <w:t xml:space="preserve">, </w:t>
            </w:r>
            <w:r w:rsidRPr="00537C25">
              <w:rPr>
                <w:rFonts w:ascii="Times New Roman" w:eastAsia="Times New Roman" w:hAnsi="Times New Roman" w:cs="Times New Roman"/>
                <w:szCs w:val="20"/>
                <w:lang w:val="en-GB" w:eastAsia="zh-CN"/>
              </w:rPr>
              <w:t>California Institute of Technology</w:t>
            </w:r>
          </w:p>
          <w:p w14:paraId="11C05115" w14:textId="38B00E9B" w:rsidR="00537C25" w:rsidRPr="00537C25" w:rsidRDefault="00537C25" w:rsidP="00537C25">
            <w:pPr>
              <w:tabs>
                <w:tab w:val="left" w:pos="1134"/>
                <w:tab w:val="left" w:pos="1871"/>
                <w:tab w:val="left" w:pos="2268"/>
                <w:tab w:val="center" w:pos="4680"/>
                <w:tab w:val="right" w:pos="9360"/>
              </w:tabs>
              <w:overflowPunct w:val="0"/>
              <w:autoSpaceDE w:val="0"/>
              <w:autoSpaceDN w:val="0"/>
              <w:adjustRightInd w:val="0"/>
              <w:spacing w:before="120" w:after="0" w:line="276" w:lineRule="auto"/>
              <w:rPr>
                <w:rFonts w:ascii="Times New Roman" w:eastAsia="Times New Roman" w:hAnsi="Times New Roman" w:cs="Times New Roman"/>
                <w:szCs w:val="20"/>
                <w:lang w:val="en-GB" w:eastAsia="zh-CN"/>
              </w:rPr>
            </w:pPr>
            <w:r w:rsidRPr="00537C25">
              <w:rPr>
                <w:rFonts w:ascii="Times New Roman" w:eastAsia="Times New Roman" w:hAnsi="Times New Roman" w:cs="Times New Roman"/>
                <w:szCs w:val="20"/>
                <w:lang w:val="en-GB" w:eastAsia="zh-CN"/>
              </w:rPr>
              <w:t>Jonathan Williams, NSF</w:t>
            </w:r>
          </w:p>
          <w:p w14:paraId="0188C4CC" w14:textId="6024ECD3" w:rsidR="00537C25" w:rsidRPr="00537C25" w:rsidRDefault="00537C25" w:rsidP="00537C25">
            <w:pPr>
              <w:tabs>
                <w:tab w:val="left" w:pos="1134"/>
                <w:tab w:val="left" w:pos="1871"/>
                <w:tab w:val="left" w:pos="2268"/>
              </w:tabs>
              <w:overflowPunct w:val="0"/>
              <w:autoSpaceDE w:val="0"/>
              <w:autoSpaceDN w:val="0"/>
              <w:adjustRightInd w:val="0"/>
              <w:spacing w:before="120" w:after="0" w:line="276" w:lineRule="auto"/>
              <w:rPr>
                <w:rFonts w:ascii="Times New Roman" w:eastAsia="Times New Roman" w:hAnsi="Times New Roman" w:cs="Times New Roman"/>
                <w:lang w:val="en-GB" w:eastAsia="zh-CN"/>
              </w:rPr>
            </w:pPr>
          </w:p>
        </w:tc>
        <w:tc>
          <w:tcPr>
            <w:tcW w:w="4860" w:type="dxa"/>
            <w:tcBorders>
              <w:top w:val="single" w:sz="6" w:space="0" w:color="auto"/>
              <w:left w:val="single" w:sz="6" w:space="0" w:color="auto"/>
              <w:bottom w:val="single" w:sz="6" w:space="0" w:color="auto"/>
              <w:right w:val="double" w:sz="6" w:space="0" w:color="auto"/>
            </w:tcBorders>
          </w:tcPr>
          <w:p w14:paraId="76F275C3" w14:textId="77777777" w:rsidR="00537C25" w:rsidRPr="00537C25" w:rsidRDefault="00537C25" w:rsidP="00537C25">
            <w:pPr>
              <w:tabs>
                <w:tab w:val="left" w:pos="1134"/>
                <w:tab w:val="left" w:pos="1871"/>
                <w:tab w:val="left" w:pos="2268"/>
              </w:tabs>
              <w:overflowPunct w:val="0"/>
              <w:autoSpaceDE w:val="0"/>
              <w:autoSpaceDN w:val="0"/>
              <w:adjustRightInd w:val="0"/>
              <w:spacing w:before="120" w:after="0" w:line="276" w:lineRule="auto"/>
              <w:rPr>
                <w:rFonts w:ascii="Times New Roman" w:eastAsia="Times New Roman" w:hAnsi="Times New Roman" w:cs="Times New Roman"/>
                <w:bCs/>
                <w:i/>
                <w:iCs/>
                <w:color w:val="000000"/>
                <w:lang w:val="en-GB" w:eastAsia="zh-CN"/>
              </w:rPr>
            </w:pPr>
          </w:p>
          <w:p w14:paraId="7F27B01A" w14:textId="77777777" w:rsidR="00381A7D" w:rsidRDefault="00381A7D" w:rsidP="00537C25">
            <w:pPr>
              <w:tabs>
                <w:tab w:val="left" w:pos="1134"/>
                <w:tab w:val="left" w:pos="1871"/>
                <w:tab w:val="left" w:pos="2268"/>
              </w:tabs>
              <w:overflowPunct w:val="0"/>
              <w:autoSpaceDE w:val="0"/>
              <w:autoSpaceDN w:val="0"/>
              <w:adjustRightInd w:val="0"/>
              <w:spacing w:before="120" w:after="0" w:line="276" w:lineRule="auto"/>
              <w:rPr>
                <w:rFonts w:ascii="Times New Roman" w:eastAsia="Times New Roman" w:hAnsi="Times New Roman" w:cs="Times New Roman"/>
                <w:szCs w:val="20"/>
                <w:lang w:val="en-GB" w:eastAsia="zh-CN"/>
              </w:rPr>
            </w:pPr>
            <w:hyperlink r:id="rId8" w:history="1">
              <w:r w:rsidRPr="00FD3D2D">
                <w:rPr>
                  <w:rStyle w:val="Hyperlink"/>
                  <w:rFonts w:ascii="Times New Roman" w:eastAsia="Times New Roman" w:hAnsi="Times New Roman" w:cs="Times New Roman"/>
                  <w:szCs w:val="20"/>
                  <w:lang w:val="en-GB" w:eastAsia="zh-CN"/>
                </w:rPr>
                <w:t>jreding.phd@gmail.com</w:t>
              </w:r>
            </w:hyperlink>
            <w:r>
              <w:rPr>
                <w:rFonts w:ascii="Times New Roman" w:eastAsia="Times New Roman" w:hAnsi="Times New Roman" w:cs="Times New Roman"/>
                <w:szCs w:val="20"/>
                <w:lang w:val="en-GB" w:eastAsia="zh-CN"/>
              </w:rPr>
              <w:t xml:space="preserve"> </w:t>
            </w:r>
          </w:p>
          <w:p w14:paraId="34C4F085" w14:textId="3D0C0CE6" w:rsidR="00537C25" w:rsidRPr="00537C25" w:rsidRDefault="00381A7D" w:rsidP="00537C25">
            <w:pPr>
              <w:tabs>
                <w:tab w:val="left" w:pos="1134"/>
                <w:tab w:val="left" w:pos="1871"/>
                <w:tab w:val="left" w:pos="2268"/>
              </w:tabs>
              <w:overflowPunct w:val="0"/>
              <w:autoSpaceDE w:val="0"/>
              <w:autoSpaceDN w:val="0"/>
              <w:adjustRightInd w:val="0"/>
              <w:spacing w:before="120" w:after="0" w:line="276" w:lineRule="auto"/>
              <w:rPr>
                <w:rFonts w:ascii="Times New Roman" w:eastAsia="Times New Roman" w:hAnsi="Times New Roman" w:cs="Times New Roman"/>
                <w:color w:val="000000"/>
                <w:szCs w:val="20"/>
                <w:lang w:val="en-GB" w:eastAsia="zh-CN"/>
              </w:rPr>
            </w:pPr>
            <w:hyperlink r:id="rId9" w:history="1">
              <w:r w:rsidRPr="00537C25">
                <w:rPr>
                  <w:rStyle w:val="Hyperlink"/>
                  <w:rFonts w:ascii="Times New Roman" w:eastAsia="Times New Roman" w:hAnsi="Times New Roman" w:cs="Times New Roman"/>
                  <w:szCs w:val="20"/>
                  <w:lang w:val="en-GB" w:eastAsia="zh-CN"/>
                </w:rPr>
                <w:t>ghellbourg@astro.caltech.edu</w:t>
              </w:r>
            </w:hyperlink>
            <w:r w:rsidR="00537C25" w:rsidRPr="00537C25">
              <w:rPr>
                <w:rFonts w:ascii="Times New Roman" w:eastAsia="Times New Roman" w:hAnsi="Times New Roman" w:cs="Times New Roman"/>
                <w:color w:val="000000"/>
                <w:szCs w:val="20"/>
                <w:lang w:val="en-GB" w:eastAsia="zh-CN"/>
              </w:rPr>
              <w:t xml:space="preserve"> </w:t>
            </w:r>
          </w:p>
          <w:p w14:paraId="535147AA" w14:textId="78797ECF" w:rsidR="00537C25" w:rsidRPr="00537C25" w:rsidRDefault="00537C25" w:rsidP="00537C25">
            <w:pPr>
              <w:tabs>
                <w:tab w:val="left" w:pos="1134"/>
                <w:tab w:val="left" w:pos="1871"/>
                <w:tab w:val="left" w:pos="2268"/>
              </w:tabs>
              <w:overflowPunct w:val="0"/>
              <w:autoSpaceDE w:val="0"/>
              <w:autoSpaceDN w:val="0"/>
              <w:adjustRightInd w:val="0"/>
              <w:spacing w:before="120" w:after="0" w:line="276" w:lineRule="auto"/>
              <w:rPr>
                <w:rFonts w:ascii="Times New Roman" w:eastAsia="Times New Roman" w:hAnsi="Times New Roman" w:cs="Times New Roman"/>
                <w:color w:val="000000"/>
                <w:szCs w:val="20"/>
                <w:lang w:val="en-GB" w:eastAsia="zh-CN"/>
              </w:rPr>
            </w:pPr>
            <w:hyperlink r:id="rId10" w:history="1">
              <w:r w:rsidRPr="00537C25">
                <w:rPr>
                  <w:rFonts w:ascii="Times New Roman" w:eastAsia="Times New Roman" w:hAnsi="Times New Roman" w:cs="Times New Roman"/>
                  <w:color w:val="467886"/>
                  <w:szCs w:val="20"/>
                  <w:u w:val="single"/>
                  <w:lang w:val="en-GB" w:eastAsia="zh-CN"/>
                </w:rPr>
                <w:t>jonwilli@nsf.gov</w:t>
              </w:r>
            </w:hyperlink>
            <w:r w:rsidRPr="00537C25">
              <w:rPr>
                <w:rFonts w:ascii="Times New Roman" w:eastAsia="Times New Roman" w:hAnsi="Times New Roman" w:cs="Times New Roman"/>
                <w:color w:val="000000"/>
                <w:szCs w:val="20"/>
                <w:lang w:val="en-GB" w:eastAsia="zh-CN"/>
              </w:rPr>
              <w:t xml:space="preserve"> </w:t>
            </w:r>
          </w:p>
        </w:tc>
      </w:tr>
      <w:tr w:rsidR="00537C25" w:rsidRPr="00537C25" w14:paraId="423B5FE8" w14:textId="751E849A" w:rsidTr="00537C25">
        <w:tc>
          <w:tcPr>
            <w:tcW w:w="9288" w:type="dxa"/>
            <w:gridSpan w:val="2"/>
            <w:tcBorders>
              <w:top w:val="single" w:sz="6" w:space="0" w:color="auto"/>
              <w:left w:val="double" w:sz="6" w:space="0" w:color="auto"/>
              <w:bottom w:val="single" w:sz="6" w:space="0" w:color="auto"/>
              <w:right w:val="double" w:sz="6" w:space="0" w:color="auto"/>
            </w:tcBorders>
            <w:hideMark/>
          </w:tcPr>
          <w:p w14:paraId="772ADBB3" w14:textId="09377F84" w:rsidR="00537C25" w:rsidRPr="00537C25" w:rsidRDefault="00537C25" w:rsidP="00537C25">
            <w:pPr>
              <w:tabs>
                <w:tab w:val="left" w:pos="720"/>
                <w:tab w:val="left" w:pos="1134"/>
                <w:tab w:val="left" w:pos="1871"/>
                <w:tab w:val="left" w:pos="2268"/>
              </w:tabs>
              <w:autoSpaceDN w:val="0"/>
              <w:spacing w:after="0" w:line="276" w:lineRule="auto"/>
              <w:rPr>
                <w:rFonts w:ascii="Times New Roman" w:eastAsia="Times New Roman" w:hAnsi="Times New Roman" w:cs="Times New Roman"/>
                <w:szCs w:val="20"/>
                <w:lang w:val="en-GB" w:eastAsia="zh-CN"/>
              </w:rPr>
            </w:pPr>
            <w:r w:rsidRPr="00537C25">
              <w:rPr>
                <w:rFonts w:ascii="Times New Roman" w:eastAsia="Times New Roman" w:hAnsi="Times New Roman" w:cs="Times New Roman"/>
                <w:b/>
                <w:bCs/>
                <w:szCs w:val="20"/>
                <w:lang w:val="en-GB" w:eastAsia="zh-CN"/>
              </w:rPr>
              <w:t>Purpose/Objective:</w:t>
            </w:r>
            <w:r w:rsidRPr="00537C25">
              <w:rPr>
                <w:rFonts w:ascii="Times New Roman" w:eastAsia="Times New Roman" w:hAnsi="Times New Roman" w:cs="Times New Roman"/>
                <w:szCs w:val="20"/>
                <w:lang w:val="en-GB" w:eastAsia="zh-CN"/>
              </w:rPr>
              <w:t xml:space="preserve">  To provide further updates and direction on this item</w:t>
            </w:r>
          </w:p>
        </w:tc>
      </w:tr>
      <w:tr w:rsidR="00537C25" w:rsidRPr="00537C25" w14:paraId="36BB296E" w14:textId="4822877C" w:rsidTr="00537C25">
        <w:trPr>
          <w:trHeight w:val="1776"/>
        </w:trPr>
        <w:tc>
          <w:tcPr>
            <w:tcW w:w="9288" w:type="dxa"/>
            <w:gridSpan w:val="2"/>
            <w:tcBorders>
              <w:top w:val="single" w:sz="6" w:space="0" w:color="auto"/>
              <w:left w:val="double" w:sz="6" w:space="0" w:color="auto"/>
              <w:bottom w:val="single" w:sz="12" w:space="0" w:color="auto"/>
              <w:right w:val="double" w:sz="6" w:space="0" w:color="auto"/>
            </w:tcBorders>
          </w:tcPr>
          <w:p w14:paraId="6FB48832" w14:textId="77777777" w:rsidR="00537C25" w:rsidRPr="00537C25" w:rsidRDefault="00537C25" w:rsidP="00537C25">
            <w:pPr>
              <w:tabs>
                <w:tab w:val="left" w:pos="720"/>
                <w:tab w:val="left" w:pos="1134"/>
                <w:tab w:val="left" w:pos="1871"/>
                <w:tab w:val="left" w:pos="2268"/>
              </w:tabs>
              <w:autoSpaceDN w:val="0"/>
              <w:spacing w:after="0" w:line="276" w:lineRule="auto"/>
              <w:rPr>
                <w:rFonts w:ascii="Times New Roman" w:eastAsia="Times New Roman" w:hAnsi="Times New Roman" w:cs="Times New Roman"/>
                <w:szCs w:val="20"/>
                <w:lang w:val="en-GB" w:eastAsia="zh-CN"/>
              </w:rPr>
            </w:pPr>
            <w:r w:rsidRPr="00537C25">
              <w:rPr>
                <w:rFonts w:ascii="Times New Roman" w:eastAsia="Times New Roman" w:hAnsi="Times New Roman" w:cs="Times New Roman"/>
                <w:b/>
                <w:bCs/>
                <w:szCs w:val="20"/>
                <w:lang w:val="en-GB" w:eastAsia="zh-CN"/>
              </w:rPr>
              <w:t>Abstract:</w:t>
            </w:r>
            <w:r w:rsidRPr="00537C25">
              <w:rPr>
                <w:rFonts w:ascii="Times New Roman" w:eastAsia="Times New Roman" w:hAnsi="Times New Roman" w:cs="Times New Roman"/>
                <w:szCs w:val="20"/>
                <w:lang w:val="en-GB" w:eastAsia="zh-CN"/>
              </w:rPr>
              <w:t xml:space="preserve"> At the previous meeting of WP7D, work </w:t>
            </w:r>
            <w:proofErr w:type="gramStart"/>
            <w:r w:rsidRPr="00537C25">
              <w:rPr>
                <w:rFonts w:ascii="Times New Roman" w:eastAsia="Times New Roman" w:hAnsi="Times New Roman" w:cs="Times New Roman"/>
                <w:szCs w:val="20"/>
                <w:lang w:val="en-GB" w:eastAsia="zh-CN"/>
              </w:rPr>
              <w:t>continued on</w:t>
            </w:r>
            <w:proofErr w:type="gramEnd"/>
            <w:r w:rsidRPr="00537C25">
              <w:rPr>
                <w:rFonts w:ascii="Times New Roman" w:eastAsia="Times New Roman" w:hAnsi="Times New Roman" w:cs="Times New Roman"/>
                <w:szCs w:val="20"/>
                <w:lang w:val="en-GB" w:eastAsia="zh-CN"/>
              </w:rPr>
              <w:t xml:space="preserve"> this item with the U.S. as an active participant. Among the views noted on the output was </w:t>
            </w:r>
            <w:r w:rsidR="00076654">
              <w:rPr>
                <w:rFonts w:ascii="Times New Roman" w:eastAsia="Times New Roman" w:hAnsi="Times New Roman" w:cs="Times New Roman"/>
                <w:szCs w:val="20"/>
                <w:lang w:val="en-GB" w:eastAsia="zh-CN"/>
              </w:rPr>
              <w:t xml:space="preserve">that there is no </w:t>
            </w:r>
            <w:r w:rsidR="005D7069">
              <w:rPr>
                <w:rFonts w:ascii="Times New Roman" w:eastAsia="Times New Roman" w:hAnsi="Times New Roman" w:cs="Times New Roman"/>
                <w:szCs w:val="20"/>
                <w:lang w:val="en-GB" w:eastAsia="zh-CN"/>
              </w:rPr>
              <w:t xml:space="preserve">definition </w:t>
            </w:r>
            <w:r w:rsidR="0009090D">
              <w:rPr>
                <w:rFonts w:ascii="Times New Roman" w:eastAsia="Times New Roman" w:hAnsi="Times New Roman" w:cs="Times New Roman"/>
                <w:szCs w:val="20"/>
                <w:lang w:val="en-GB" w:eastAsia="zh-CN"/>
              </w:rPr>
              <w:t>of unintended electromagnetic radiation in the ITU-R Radio Regulations</w:t>
            </w:r>
            <w:r w:rsidR="008F2521">
              <w:rPr>
                <w:rFonts w:ascii="Times New Roman" w:eastAsia="Times New Roman" w:hAnsi="Times New Roman" w:cs="Times New Roman"/>
                <w:szCs w:val="20"/>
                <w:lang w:val="en-GB" w:eastAsia="zh-CN"/>
              </w:rPr>
              <w:t xml:space="preserve"> and action towards </w:t>
            </w:r>
            <w:r w:rsidR="00C003EC">
              <w:rPr>
                <w:rFonts w:ascii="Times New Roman" w:eastAsia="Times New Roman" w:hAnsi="Times New Roman" w:cs="Times New Roman"/>
                <w:szCs w:val="20"/>
                <w:lang w:val="en-GB" w:eastAsia="zh-CN"/>
              </w:rPr>
              <w:t>a Report or Recommendation would be immature</w:t>
            </w:r>
            <w:r w:rsidRPr="00537C25">
              <w:rPr>
                <w:rFonts w:ascii="Times New Roman" w:eastAsia="Times New Roman" w:hAnsi="Times New Roman" w:cs="Times New Roman"/>
                <w:szCs w:val="20"/>
                <w:lang w:val="en-GB" w:eastAsia="zh-CN"/>
              </w:rPr>
              <w:t>.</w:t>
            </w:r>
          </w:p>
          <w:p w14:paraId="7BD9D26F" w14:textId="77777777" w:rsidR="00537C25" w:rsidRPr="00537C25" w:rsidRDefault="00537C25" w:rsidP="00537C25">
            <w:pPr>
              <w:tabs>
                <w:tab w:val="left" w:pos="720"/>
                <w:tab w:val="left" w:pos="1134"/>
                <w:tab w:val="left" w:pos="1871"/>
                <w:tab w:val="left" w:pos="2268"/>
              </w:tabs>
              <w:overflowPunct w:val="0"/>
              <w:autoSpaceDE w:val="0"/>
              <w:autoSpaceDN w:val="0"/>
              <w:adjustRightInd w:val="0"/>
              <w:spacing w:after="0" w:line="276" w:lineRule="auto"/>
              <w:rPr>
                <w:rFonts w:ascii="Times New Roman" w:eastAsia="Times New Roman" w:hAnsi="Times New Roman" w:cs="Times New Roman"/>
                <w:szCs w:val="20"/>
                <w:lang w:val="en-GB" w:eastAsia="zh-CN"/>
              </w:rPr>
            </w:pPr>
          </w:p>
          <w:p w14:paraId="4C95D23F" w14:textId="77777777" w:rsidR="00537C25" w:rsidRDefault="00537C25" w:rsidP="00537C25">
            <w:pPr>
              <w:tabs>
                <w:tab w:val="left" w:pos="720"/>
                <w:tab w:val="left" w:pos="1134"/>
                <w:tab w:val="left" w:pos="1871"/>
                <w:tab w:val="left" w:pos="2268"/>
              </w:tabs>
              <w:overflowPunct w:val="0"/>
              <w:autoSpaceDE w:val="0"/>
              <w:autoSpaceDN w:val="0"/>
              <w:adjustRightInd w:val="0"/>
              <w:spacing w:after="0" w:line="276" w:lineRule="auto"/>
              <w:rPr>
                <w:rFonts w:ascii="Times New Roman" w:eastAsia="Times New Roman" w:hAnsi="Times New Roman" w:cs="Times New Roman"/>
                <w:szCs w:val="20"/>
                <w:lang w:val="en-GB" w:eastAsia="zh-CN"/>
              </w:rPr>
            </w:pPr>
            <w:r w:rsidRPr="00537C25">
              <w:rPr>
                <w:rFonts w:ascii="Times New Roman" w:eastAsia="Times New Roman" w:hAnsi="Times New Roman" w:cs="Times New Roman"/>
                <w:szCs w:val="20"/>
                <w:lang w:val="en-GB" w:eastAsia="zh-CN"/>
              </w:rPr>
              <w:t xml:space="preserve">This input is intended to </w:t>
            </w:r>
            <w:r w:rsidR="0009090D">
              <w:rPr>
                <w:rFonts w:ascii="Times New Roman" w:eastAsia="Times New Roman" w:hAnsi="Times New Roman" w:cs="Times New Roman"/>
                <w:szCs w:val="20"/>
                <w:lang w:val="en-GB" w:eastAsia="zh-CN"/>
              </w:rPr>
              <w:t xml:space="preserve">characterize </w:t>
            </w:r>
            <w:r w:rsidR="00291543">
              <w:rPr>
                <w:rFonts w:ascii="Times New Roman" w:eastAsia="Times New Roman" w:hAnsi="Times New Roman" w:cs="Times New Roman"/>
                <w:szCs w:val="20"/>
                <w:lang w:val="en-GB" w:eastAsia="zh-CN"/>
              </w:rPr>
              <w:t>unintended electromagnetic radiation and its impacts on radio astronomy</w:t>
            </w:r>
            <w:r w:rsidR="003B54DA">
              <w:rPr>
                <w:rFonts w:ascii="Times New Roman" w:eastAsia="Times New Roman" w:hAnsi="Times New Roman" w:cs="Times New Roman"/>
                <w:szCs w:val="20"/>
                <w:lang w:val="en-GB" w:eastAsia="zh-CN"/>
              </w:rPr>
              <w:t xml:space="preserve"> to serve as a foundation for future work</w:t>
            </w:r>
            <w:r w:rsidRPr="00537C25">
              <w:rPr>
                <w:rFonts w:ascii="Times New Roman" w:eastAsia="Times New Roman" w:hAnsi="Times New Roman" w:cs="Times New Roman"/>
                <w:szCs w:val="20"/>
                <w:lang w:val="en-GB" w:eastAsia="zh-CN"/>
              </w:rPr>
              <w:t>.</w:t>
            </w:r>
          </w:p>
          <w:p w14:paraId="130879B7" w14:textId="77777777" w:rsidR="00A660CE" w:rsidRDefault="00A660CE" w:rsidP="00537C25">
            <w:pPr>
              <w:tabs>
                <w:tab w:val="left" w:pos="720"/>
                <w:tab w:val="left" w:pos="1134"/>
                <w:tab w:val="left" w:pos="1871"/>
                <w:tab w:val="left" w:pos="2268"/>
              </w:tabs>
              <w:overflowPunct w:val="0"/>
              <w:autoSpaceDE w:val="0"/>
              <w:autoSpaceDN w:val="0"/>
              <w:adjustRightInd w:val="0"/>
              <w:spacing w:after="0" w:line="276" w:lineRule="auto"/>
              <w:rPr>
                <w:rFonts w:ascii="Times New Roman" w:eastAsia="Times New Roman" w:hAnsi="Times New Roman" w:cs="Times New Roman"/>
                <w:szCs w:val="20"/>
                <w:lang w:val="en-GB" w:eastAsia="zh-CN"/>
              </w:rPr>
            </w:pPr>
          </w:p>
          <w:p w14:paraId="5A778877" w14:textId="15459863" w:rsidR="00A660CE" w:rsidRPr="00537C25" w:rsidRDefault="00A660CE" w:rsidP="00537C25">
            <w:pPr>
              <w:tabs>
                <w:tab w:val="left" w:pos="720"/>
                <w:tab w:val="left" w:pos="1134"/>
                <w:tab w:val="left" w:pos="1871"/>
                <w:tab w:val="left" w:pos="2268"/>
              </w:tabs>
              <w:overflowPunct w:val="0"/>
              <w:autoSpaceDE w:val="0"/>
              <w:autoSpaceDN w:val="0"/>
              <w:adjustRightInd w:val="0"/>
              <w:spacing w:after="0" w:line="276" w:lineRule="auto"/>
              <w:rPr>
                <w:rFonts w:ascii="Times New Roman" w:eastAsia="Times New Roman" w:hAnsi="Times New Roman" w:cs="Times New Roman"/>
                <w:szCs w:val="20"/>
                <w:lang w:val="en-GB" w:eastAsia="zh-CN"/>
              </w:rPr>
            </w:pPr>
            <w:r>
              <w:rPr>
                <w:rFonts w:ascii="Times New Roman" w:eastAsia="Times New Roman" w:hAnsi="Times New Roman" w:cs="Times New Roman"/>
                <w:szCs w:val="20"/>
                <w:lang w:val="en-GB" w:eastAsia="zh-CN"/>
              </w:rPr>
              <w:t>Rather than starting a new report, the U.S. instead suggests a minor addition to the Handbook on Radio Astronomy.</w:t>
            </w:r>
          </w:p>
        </w:tc>
      </w:tr>
    </w:tbl>
    <w:p w14:paraId="45E01F56" w14:textId="77777777" w:rsidR="00B1616F" w:rsidRDefault="00B1616F"/>
    <w:p w14:paraId="041918BC" w14:textId="77777777" w:rsidR="00BD6288" w:rsidRDefault="00BD6288">
      <w:pPr>
        <w:sectPr w:rsidR="00BD6288">
          <w:pgSz w:w="12240" w:h="15840"/>
          <w:pgMar w:top="1440" w:right="1440" w:bottom="1440" w:left="1440" w:header="720" w:footer="720" w:gutter="0"/>
          <w:cols w:space="720"/>
          <w:docGrid w:linePitch="360"/>
        </w:sectPr>
      </w:pPr>
    </w:p>
    <w:p w14:paraId="006E233C" w14:textId="77777777" w:rsidR="00AF1055" w:rsidRDefault="00AF1055"/>
    <w:tbl>
      <w:tblPr>
        <w:tblpPr w:leftFromText="180" w:rightFromText="180" w:vertAnchor="page" w:horzAnchor="margin" w:tblpY="1621"/>
        <w:tblW w:w="9889" w:type="dxa"/>
        <w:tblLayout w:type="fixed"/>
        <w:tblLook w:val="0000" w:firstRow="0" w:lastRow="0" w:firstColumn="0" w:lastColumn="0" w:noHBand="0" w:noVBand="0"/>
      </w:tblPr>
      <w:tblGrid>
        <w:gridCol w:w="6487"/>
        <w:gridCol w:w="3402"/>
      </w:tblGrid>
      <w:tr w:rsidR="0068595C" w:rsidRPr="000A4D7F" w14:paraId="2AD3DDD9" w14:textId="77777777" w:rsidTr="003553F2">
        <w:trPr>
          <w:cantSplit/>
        </w:trPr>
        <w:tc>
          <w:tcPr>
            <w:tcW w:w="6487" w:type="dxa"/>
            <w:vAlign w:val="center"/>
          </w:tcPr>
          <w:p w14:paraId="598073AE" w14:textId="77777777" w:rsidR="0068595C" w:rsidRPr="000A4D7F" w:rsidRDefault="0068595C" w:rsidP="003553F2">
            <w:pPr>
              <w:shd w:val="solid" w:color="FFFFFF" w:fill="FFFFFF"/>
              <w:rPr>
                <w:rFonts w:ascii="Verdana" w:hAnsi="Verdana" w:cs="Times New Roman Bold"/>
                <w:b/>
                <w:bCs/>
                <w:sz w:val="26"/>
                <w:szCs w:val="26"/>
              </w:rPr>
            </w:pPr>
            <w:r w:rsidRPr="000A4D7F">
              <w:rPr>
                <w:rFonts w:ascii="Verdana" w:hAnsi="Verdana" w:cs="Times New Roman Bold"/>
                <w:b/>
                <w:bCs/>
                <w:sz w:val="26"/>
                <w:szCs w:val="26"/>
              </w:rPr>
              <w:t>Radiocommunication Study Groups</w:t>
            </w:r>
          </w:p>
        </w:tc>
        <w:tc>
          <w:tcPr>
            <w:tcW w:w="3402" w:type="dxa"/>
          </w:tcPr>
          <w:p w14:paraId="2FE2CCB4" w14:textId="77777777" w:rsidR="0068595C" w:rsidRPr="000A4D7F" w:rsidRDefault="0068595C" w:rsidP="003553F2">
            <w:pPr>
              <w:shd w:val="solid" w:color="FFFFFF" w:fill="FFFFFF"/>
              <w:spacing w:line="240" w:lineRule="atLeast"/>
            </w:pPr>
            <w:r w:rsidRPr="000A4D7F">
              <w:rPr>
                <w:noProof/>
              </w:rPr>
              <w:drawing>
                <wp:inline distT="0" distB="0" distL="0" distR="0" wp14:anchorId="0A4F938C" wp14:editId="3F5F4DF1">
                  <wp:extent cx="765175" cy="765175"/>
                  <wp:effectExtent l="0" t="0" r="0" b="0"/>
                  <wp:docPr id="154848707" name="Picture 1548487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8707" name="Picture 15484870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8595C" w:rsidRPr="000A4D7F" w14:paraId="33AF50B6" w14:textId="77777777" w:rsidTr="003553F2">
        <w:trPr>
          <w:cantSplit/>
        </w:trPr>
        <w:tc>
          <w:tcPr>
            <w:tcW w:w="6487" w:type="dxa"/>
            <w:tcBorders>
              <w:bottom w:val="single" w:sz="12" w:space="0" w:color="auto"/>
            </w:tcBorders>
          </w:tcPr>
          <w:p w14:paraId="1CF29A1D" w14:textId="77777777" w:rsidR="0068595C" w:rsidRPr="000A4D7F" w:rsidRDefault="0068595C" w:rsidP="003553F2">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220EFA91" w14:textId="77777777" w:rsidR="0068595C" w:rsidRPr="000A4D7F" w:rsidRDefault="0068595C" w:rsidP="003553F2">
            <w:pPr>
              <w:shd w:val="solid" w:color="FFFFFF" w:fill="FFFFFF"/>
              <w:spacing w:after="48" w:line="240" w:lineRule="atLeast"/>
              <w:rPr>
                <w:sz w:val="22"/>
                <w:szCs w:val="22"/>
              </w:rPr>
            </w:pPr>
          </w:p>
        </w:tc>
      </w:tr>
      <w:tr w:rsidR="0068595C" w:rsidRPr="000A4D7F" w14:paraId="4FBE312C" w14:textId="77777777" w:rsidTr="003553F2">
        <w:trPr>
          <w:cantSplit/>
        </w:trPr>
        <w:tc>
          <w:tcPr>
            <w:tcW w:w="6487" w:type="dxa"/>
            <w:tcBorders>
              <w:top w:val="single" w:sz="12" w:space="0" w:color="auto"/>
            </w:tcBorders>
          </w:tcPr>
          <w:p w14:paraId="67B82D42" w14:textId="77777777" w:rsidR="0068595C" w:rsidRPr="000A4D7F" w:rsidRDefault="0068595C" w:rsidP="003553F2">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1FAD2055" w14:textId="77777777" w:rsidR="0068595C" w:rsidRPr="000A4D7F" w:rsidRDefault="0068595C" w:rsidP="003553F2">
            <w:pPr>
              <w:shd w:val="solid" w:color="FFFFFF" w:fill="FFFFFF"/>
              <w:spacing w:after="48" w:line="240" w:lineRule="atLeast"/>
            </w:pPr>
          </w:p>
        </w:tc>
      </w:tr>
      <w:tr w:rsidR="0068595C" w:rsidRPr="008608B5" w14:paraId="4B24C1C3" w14:textId="77777777" w:rsidTr="003553F2">
        <w:trPr>
          <w:cantSplit/>
        </w:trPr>
        <w:tc>
          <w:tcPr>
            <w:tcW w:w="6487" w:type="dxa"/>
            <w:vMerge w:val="restart"/>
          </w:tcPr>
          <w:p w14:paraId="4E714C16" w14:textId="00503B45" w:rsidR="0068595C" w:rsidRPr="00A96A05" w:rsidRDefault="0068595C" w:rsidP="003553F2">
            <w:pPr>
              <w:shd w:val="solid" w:color="FFFFFF" w:fill="FFFFFF"/>
              <w:spacing w:after="240"/>
              <w:ind w:left="1134" w:hanging="1134"/>
            </w:pPr>
            <w:r w:rsidRPr="00BD4555">
              <w:t>Source:</w:t>
            </w:r>
            <w:r w:rsidRPr="00BD4555">
              <w:tab/>
            </w:r>
            <w:r w:rsidRPr="00520FB8">
              <w:rPr>
                <w:rFonts w:ascii="Times New Roman" w:eastAsia="Times New Roman" w:hAnsi="Times New Roman" w:cs="Times New Roman"/>
                <w:bCs/>
                <w:lang w:eastAsia="zh-CN"/>
              </w:rPr>
              <w:t xml:space="preserve"> Doc </w:t>
            </w:r>
            <w:hyperlink r:id="rId12" w:history="1">
              <w:r w:rsidRPr="00520FB8">
                <w:rPr>
                  <w:rFonts w:ascii="Times New Roman" w:eastAsia="Times New Roman" w:hAnsi="Times New Roman" w:cs="Times New Roman"/>
                  <w:bCs/>
                  <w:color w:val="467886"/>
                  <w:u w:val="single"/>
                  <w:lang w:eastAsia="zh-CN"/>
                </w:rPr>
                <w:t>7D/186</w:t>
              </w:r>
            </w:hyperlink>
            <w:r w:rsidRPr="00520FB8">
              <w:rPr>
                <w:rFonts w:ascii="Times New Roman" w:eastAsia="Times New Roman" w:hAnsi="Times New Roman" w:cs="Times New Roman"/>
                <w:bCs/>
                <w:lang w:eastAsia="zh-CN"/>
              </w:rPr>
              <w:t>, Annex 23</w:t>
            </w:r>
          </w:p>
          <w:p w14:paraId="6B80BF6E" w14:textId="77777777" w:rsidR="0068595C" w:rsidRPr="00E64268" w:rsidRDefault="0068595C" w:rsidP="003553F2">
            <w:pPr>
              <w:shd w:val="solid" w:color="FFFFFF" w:fill="FFFFFF"/>
              <w:spacing w:after="240"/>
              <w:ind w:left="1134" w:hanging="1134"/>
              <w:rPr>
                <w:color w:val="000000" w:themeColor="text1"/>
              </w:rPr>
            </w:pPr>
            <w:r w:rsidRPr="00E64268">
              <w:rPr>
                <w:rStyle w:val="Hyperlink"/>
                <w:color w:val="000000" w:themeColor="text1"/>
                <w:u w:val="none"/>
              </w:rPr>
              <w:t>Subject:</w:t>
            </w:r>
            <w:r w:rsidRPr="00E64268">
              <w:rPr>
                <w:rStyle w:val="Hyperlink"/>
                <w:color w:val="000000" w:themeColor="text1"/>
                <w:u w:val="none"/>
              </w:rPr>
              <w:tab/>
            </w:r>
          </w:p>
        </w:tc>
        <w:tc>
          <w:tcPr>
            <w:tcW w:w="3402" w:type="dxa"/>
          </w:tcPr>
          <w:p w14:paraId="453CDE30" w14:textId="77777777" w:rsidR="0068595C" w:rsidRPr="00993010" w:rsidRDefault="0068595C" w:rsidP="003553F2">
            <w:pPr>
              <w:pStyle w:val="DocData"/>
              <w:framePr w:hSpace="0" w:wrap="auto" w:hAnchor="text" w:yAlign="inline"/>
              <w:rPr>
                <w:lang w:val="it-IT"/>
              </w:rPr>
            </w:pPr>
            <w:r w:rsidRPr="00993010">
              <w:rPr>
                <w:lang w:val="it-IT"/>
              </w:rPr>
              <w:t>Document 7D/</w:t>
            </w:r>
            <w:r w:rsidRPr="003D19A2">
              <w:rPr>
                <w:highlight w:val="yellow"/>
                <w:lang w:val="it-IT"/>
              </w:rPr>
              <w:t>TBD</w:t>
            </w:r>
            <w:r w:rsidRPr="00993010">
              <w:rPr>
                <w:lang w:val="it-IT"/>
              </w:rPr>
              <w:t>-E</w:t>
            </w:r>
          </w:p>
        </w:tc>
      </w:tr>
      <w:tr w:rsidR="0068595C" w:rsidRPr="000A4D7F" w14:paraId="3F7E1699" w14:textId="77777777" w:rsidTr="003553F2">
        <w:trPr>
          <w:cantSplit/>
        </w:trPr>
        <w:tc>
          <w:tcPr>
            <w:tcW w:w="6487" w:type="dxa"/>
            <w:vMerge/>
          </w:tcPr>
          <w:p w14:paraId="5C2A2603" w14:textId="77777777" w:rsidR="0068595C" w:rsidRPr="008955A2" w:rsidRDefault="0068595C" w:rsidP="003553F2">
            <w:pPr>
              <w:spacing w:before="60"/>
              <w:jc w:val="center"/>
              <w:rPr>
                <w:b/>
                <w:smallCaps/>
                <w:sz w:val="32"/>
                <w:lang w:val="it-IT" w:eastAsia="zh-CN"/>
              </w:rPr>
            </w:pPr>
          </w:p>
        </w:tc>
        <w:tc>
          <w:tcPr>
            <w:tcW w:w="3402" w:type="dxa"/>
          </w:tcPr>
          <w:p w14:paraId="58012891" w14:textId="77777777" w:rsidR="0068595C" w:rsidRPr="000A4D7F" w:rsidRDefault="0068595C" w:rsidP="003553F2">
            <w:pPr>
              <w:pStyle w:val="DocData"/>
              <w:framePr w:hSpace="0" w:wrap="auto" w:hAnchor="text" w:yAlign="inline"/>
            </w:pPr>
            <w:r w:rsidRPr="003D19A2">
              <w:rPr>
                <w:highlight w:val="yellow"/>
              </w:rPr>
              <w:t>TBD</w:t>
            </w:r>
            <w:r>
              <w:t xml:space="preserve"> September</w:t>
            </w:r>
            <w:r w:rsidRPr="000A4D7F">
              <w:t xml:space="preserve"> 202</w:t>
            </w:r>
            <w:r>
              <w:t>5</w:t>
            </w:r>
          </w:p>
        </w:tc>
      </w:tr>
      <w:tr w:rsidR="0068595C" w:rsidRPr="000A4D7F" w14:paraId="462A2A29" w14:textId="77777777" w:rsidTr="003553F2">
        <w:trPr>
          <w:cantSplit/>
        </w:trPr>
        <w:tc>
          <w:tcPr>
            <w:tcW w:w="6487" w:type="dxa"/>
            <w:vMerge/>
          </w:tcPr>
          <w:p w14:paraId="6335AFD7" w14:textId="77777777" w:rsidR="0068595C" w:rsidRPr="000A4D7F" w:rsidRDefault="0068595C" w:rsidP="003553F2">
            <w:pPr>
              <w:spacing w:before="60"/>
              <w:jc w:val="center"/>
              <w:rPr>
                <w:b/>
                <w:smallCaps/>
                <w:sz w:val="32"/>
                <w:lang w:eastAsia="zh-CN"/>
              </w:rPr>
            </w:pPr>
          </w:p>
        </w:tc>
        <w:tc>
          <w:tcPr>
            <w:tcW w:w="3402" w:type="dxa"/>
          </w:tcPr>
          <w:p w14:paraId="1DA7B728" w14:textId="77777777" w:rsidR="0068595C" w:rsidRPr="000A4D7F" w:rsidRDefault="0068595C" w:rsidP="003553F2">
            <w:pPr>
              <w:pStyle w:val="DocData"/>
              <w:framePr w:hSpace="0" w:wrap="auto" w:hAnchor="text" w:yAlign="inline"/>
              <w:rPr>
                <w:rFonts w:eastAsia="SimSun"/>
              </w:rPr>
            </w:pPr>
            <w:r w:rsidRPr="000A4D7F">
              <w:rPr>
                <w:rFonts w:eastAsia="SimSun"/>
              </w:rPr>
              <w:t>English only</w:t>
            </w:r>
          </w:p>
        </w:tc>
      </w:tr>
      <w:tr w:rsidR="0068595C" w:rsidRPr="000A4D7F" w14:paraId="5036A599" w14:textId="77777777" w:rsidTr="003553F2">
        <w:trPr>
          <w:cantSplit/>
        </w:trPr>
        <w:tc>
          <w:tcPr>
            <w:tcW w:w="9889" w:type="dxa"/>
            <w:gridSpan w:val="2"/>
          </w:tcPr>
          <w:p w14:paraId="5AA03C50" w14:textId="67EB7F1F" w:rsidR="0068595C" w:rsidRPr="000A4D7F" w:rsidRDefault="0068595C" w:rsidP="003553F2">
            <w:pPr>
              <w:pStyle w:val="Source"/>
              <w:rPr>
                <w:lang w:eastAsia="zh-CN"/>
              </w:rPr>
            </w:pPr>
            <w:r>
              <w:rPr>
                <w:rStyle w:val="None"/>
              </w:rPr>
              <w:t>United States of America</w:t>
            </w:r>
          </w:p>
        </w:tc>
      </w:tr>
      <w:tr w:rsidR="0068595C" w:rsidRPr="000A4D7F" w14:paraId="363EE34F" w14:textId="77777777" w:rsidTr="003553F2">
        <w:trPr>
          <w:cantSplit/>
        </w:trPr>
        <w:tc>
          <w:tcPr>
            <w:tcW w:w="9889" w:type="dxa"/>
            <w:gridSpan w:val="2"/>
          </w:tcPr>
          <w:p w14:paraId="5B7BC4EF" w14:textId="4C4DC302" w:rsidR="0068595C" w:rsidRPr="000A4D7F" w:rsidRDefault="0068595C" w:rsidP="003553F2">
            <w:pPr>
              <w:pStyle w:val="Title1"/>
              <w:rPr>
                <w:lang w:eastAsia="zh-CN"/>
              </w:rPr>
            </w:pPr>
            <w:r w:rsidRPr="00537C25">
              <w:rPr>
                <w:bCs/>
                <w:lang w:eastAsia="zh-CN"/>
              </w:rPr>
              <w:t xml:space="preserve">Input toward Working document towards a preliminary draft </w:t>
            </w:r>
            <w:r>
              <w:rPr>
                <w:bCs/>
                <w:lang w:eastAsia="zh-CN"/>
              </w:rPr>
              <w:t>REVISION of the Handbook</w:t>
            </w:r>
            <w:r w:rsidRPr="00537C25">
              <w:rPr>
                <w:bCs/>
                <w:lang w:eastAsia="zh-CN"/>
              </w:rPr>
              <w:t xml:space="preserve"> </w:t>
            </w:r>
            <w:r>
              <w:rPr>
                <w:bCs/>
                <w:lang w:eastAsia="zh-CN"/>
              </w:rPr>
              <w:t>on Radio Astronomy</w:t>
            </w:r>
            <w:r w:rsidRPr="00537C25">
              <w:rPr>
                <w:bCs/>
                <w:lang w:eastAsia="zh-CN"/>
              </w:rPr>
              <w:t xml:space="preserve"> </w:t>
            </w:r>
          </w:p>
        </w:tc>
      </w:tr>
    </w:tbl>
    <w:p w14:paraId="7F788791" w14:textId="63B75917" w:rsidR="0068595C" w:rsidRPr="0068595C" w:rsidRDefault="0068595C" w:rsidP="0068595C">
      <w:pPr>
        <w:jc w:val="center"/>
        <w:rPr>
          <w:b/>
          <w:sz w:val="28"/>
          <w:szCs w:val="28"/>
        </w:rPr>
      </w:pPr>
      <w:r w:rsidRPr="0068595C">
        <w:rPr>
          <w:rFonts w:ascii="Times New Roman" w:eastAsia="Times New Roman" w:hAnsi="Times New Roman" w:cs="Times New Roman"/>
          <w:b/>
          <w:sz w:val="28"/>
          <w:szCs w:val="28"/>
          <w:lang w:val="en-GB" w:eastAsia="zh-CN"/>
        </w:rPr>
        <w:t>Unintended electromagnetic radiation from spaceborne electrical devices</w:t>
      </w:r>
      <w:r w:rsidR="00520FB8">
        <w:rPr>
          <w:rFonts w:ascii="Times New Roman" w:eastAsia="Times New Roman" w:hAnsi="Times New Roman" w:cs="Times New Roman"/>
          <w:b/>
          <w:sz w:val="28"/>
          <w:szCs w:val="28"/>
          <w:lang w:val="en-GB" w:eastAsia="zh-CN"/>
        </w:rPr>
        <w:t xml:space="preserve"> (new section</w:t>
      </w:r>
      <w:r w:rsidR="00FE3B45">
        <w:rPr>
          <w:rFonts w:ascii="Times New Roman" w:eastAsia="Times New Roman" w:hAnsi="Times New Roman" w:cs="Times New Roman"/>
          <w:b/>
          <w:sz w:val="28"/>
          <w:szCs w:val="28"/>
          <w:lang w:val="en-GB" w:eastAsia="zh-CN"/>
        </w:rPr>
        <w:t xml:space="preserve"> 4.7.6)</w:t>
      </w:r>
    </w:p>
    <w:p w14:paraId="4DF5D17E" w14:textId="77777777" w:rsidR="0068595C" w:rsidRPr="00370526" w:rsidRDefault="0068595C" w:rsidP="0068595C">
      <w:pPr>
        <w:pStyle w:val="Normalend"/>
        <w:spacing w:before="360"/>
        <w:rPr>
          <w:b/>
          <w:bCs/>
          <w:lang w:val="en-GB"/>
        </w:rPr>
      </w:pPr>
      <w:r w:rsidRPr="000A4D7F">
        <w:rPr>
          <w:b/>
          <w:bCs/>
          <w:lang w:val="en-GB"/>
        </w:rPr>
        <w:t>Summary</w:t>
      </w:r>
    </w:p>
    <w:p w14:paraId="405A0D1D" w14:textId="42B6EB1D" w:rsidR="00FE3B45" w:rsidRDefault="00FE3B45" w:rsidP="0068595C">
      <w:pPr>
        <w:rPr>
          <w:rFonts w:ascii="Times New Roman" w:eastAsia="Times New Roman" w:hAnsi="Times New Roman" w:cs="Times New Roman"/>
          <w:szCs w:val="20"/>
          <w:lang w:val="en-GB" w:eastAsia="zh-CN"/>
        </w:rPr>
      </w:pPr>
      <w:r w:rsidRPr="00537C25">
        <w:rPr>
          <w:rFonts w:ascii="Times New Roman" w:eastAsia="Times New Roman" w:hAnsi="Times New Roman" w:cs="Times New Roman"/>
          <w:szCs w:val="20"/>
          <w:lang w:val="en-GB" w:eastAsia="zh-CN"/>
        </w:rPr>
        <w:t xml:space="preserve">At the previous meeting of WP7D, work </w:t>
      </w:r>
      <w:proofErr w:type="gramStart"/>
      <w:r w:rsidRPr="00537C25">
        <w:rPr>
          <w:rFonts w:ascii="Times New Roman" w:eastAsia="Times New Roman" w:hAnsi="Times New Roman" w:cs="Times New Roman"/>
          <w:szCs w:val="20"/>
          <w:lang w:val="en-GB" w:eastAsia="zh-CN"/>
        </w:rPr>
        <w:t>continued on</w:t>
      </w:r>
      <w:proofErr w:type="gramEnd"/>
      <w:r w:rsidRPr="00537C25">
        <w:rPr>
          <w:rFonts w:ascii="Times New Roman" w:eastAsia="Times New Roman" w:hAnsi="Times New Roman" w:cs="Times New Roman"/>
          <w:szCs w:val="20"/>
          <w:lang w:val="en-GB" w:eastAsia="zh-CN"/>
        </w:rPr>
        <w:t xml:space="preserve"> this item with the U.S. as an active participant. Among the views noted on the output was </w:t>
      </w:r>
      <w:r>
        <w:rPr>
          <w:rFonts w:ascii="Times New Roman" w:eastAsia="Times New Roman" w:hAnsi="Times New Roman" w:cs="Times New Roman"/>
          <w:szCs w:val="20"/>
          <w:lang w:val="en-GB" w:eastAsia="zh-CN"/>
        </w:rPr>
        <w:t>that there is no definition of unintended electromagnetic radiation in the ITU-R Radio Regulations and action towards a Report or Recommendation would be immature</w:t>
      </w:r>
      <w:r w:rsidRPr="00537C25">
        <w:rPr>
          <w:rFonts w:ascii="Times New Roman" w:eastAsia="Times New Roman" w:hAnsi="Times New Roman" w:cs="Times New Roman"/>
          <w:szCs w:val="20"/>
          <w:lang w:val="en-GB" w:eastAsia="zh-CN"/>
        </w:rPr>
        <w:t>.</w:t>
      </w:r>
    </w:p>
    <w:p w14:paraId="348C229B" w14:textId="5E069693" w:rsidR="00FE3B45" w:rsidRDefault="00FE3B45" w:rsidP="0068595C">
      <w:pPr>
        <w:rPr>
          <w:b/>
          <w:bCs/>
        </w:rPr>
      </w:pPr>
      <w:r>
        <w:rPr>
          <w:rFonts w:ascii="Times New Roman" w:eastAsia="Times New Roman" w:hAnsi="Times New Roman" w:cs="Times New Roman"/>
          <w:szCs w:val="20"/>
          <w:lang w:val="en-GB" w:eastAsia="zh-CN"/>
        </w:rPr>
        <w:t xml:space="preserve">This input is intended to suggest a new direction: including efforts to document unintended emission </w:t>
      </w:r>
      <w:r w:rsidR="00C86405">
        <w:rPr>
          <w:rFonts w:ascii="Times New Roman" w:eastAsia="Times New Roman" w:hAnsi="Times New Roman" w:cs="Times New Roman"/>
          <w:szCs w:val="20"/>
          <w:lang w:val="en-GB" w:eastAsia="zh-CN"/>
        </w:rPr>
        <w:t>and radio astronomy in the ITU-R Handbook on Radio Astronomy.</w:t>
      </w:r>
    </w:p>
    <w:p w14:paraId="5EC64434" w14:textId="77777777" w:rsidR="0068595C" w:rsidRDefault="0068595C" w:rsidP="0068595C"/>
    <w:p w14:paraId="773368FC" w14:textId="77777777" w:rsidR="0068595C" w:rsidRDefault="0068595C" w:rsidP="0068595C">
      <w:pPr>
        <w:rPr>
          <w:b/>
          <w:bCs/>
        </w:rPr>
      </w:pPr>
      <w:r w:rsidRPr="000A4D7F">
        <w:rPr>
          <w:b/>
          <w:bCs/>
        </w:rPr>
        <w:t>Attachment</w:t>
      </w:r>
    </w:p>
    <w:p w14:paraId="6AF1553C" w14:textId="77777777" w:rsidR="00AF1055" w:rsidRDefault="00AF1055"/>
    <w:p w14:paraId="400E31E9" w14:textId="77777777" w:rsidR="00AF1055" w:rsidRDefault="00AF1055"/>
    <w:p w14:paraId="4D1CDAFC" w14:textId="77777777" w:rsidR="00AF1055" w:rsidRDefault="00AF1055">
      <w:pPr>
        <w:sectPr w:rsidR="00AF1055">
          <w:headerReference w:type="default" r:id="rId13"/>
          <w:pgSz w:w="12240" w:h="15840"/>
          <w:pgMar w:top="1440" w:right="1440" w:bottom="1440" w:left="1440" w:header="720" w:footer="720" w:gutter="0"/>
          <w:cols w:space="720"/>
          <w:docGrid w:linePitch="360"/>
        </w:sectPr>
      </w:pPr>
    </w:p>
    <w:p w14:paraId="421F0540" w14:textId="51530B44" w:rsidR="00B1616F" w:rsidRPr="00AB7F1F" w:rsidRDefault="00AB7F1F" w:rsidP="00AB7F1F">
      <w:pPr>
        <w:jc w:val="center"/>
        <w:rPr>
          <w:rFonts w:ascii="Times New Roman" w:hAnsi="Times New Roman" w:cs="Times New Roman"/>
        </w:rPr>
      </w:pPr>
      <w:r w:rsidRPr="00AB7F1F">
        <w:rPr>
          <w:rFonts w:ascii="Times New Roman" w:hAnsi="Times New Roman" w:cs="Times New Roman"/>
        </w:rPr>
        <w:lastRenderedPageBreak/>
        <w:t>ATTACHMENT</w:t>
      </w:r>
    </w:p>
    <w:tbl>
      <w:tblPr>
        <w:tblpPr w:leftFromText="180" w:rightFromText="180" w:vertAnchor="page" w:horzAnchor="margin" w:tblpY="2281"/>
        <w:tblW w:w="9885" w:type="dxa"/>
        <w:tblLayout w:type="fixed"/>
        <w:tblLook w:val="04A0" w:firstRow="1" w:lastRow="0" w:firstColumn="1" w:lastColumn="0" w:noHBand="0" w:noVBand="1"/>
      </w:tblPr>
      <w:tblGrid>
        <w:gridCol w:w="6484"/>
        <w:gridCol w:w="3401"/>
      </w:tblGrid>
      <w:tr w:rsidR="00B137A7" w:rsidRPr="00B137A7" w14:paraId="49B94200" w14:textId="77777777" w:rsidTr="00AB7F1F">
        <w:trPr>
          <w:cantSplit/>
        </w:trPr>
        <w:tc>
          <w:tcPr>
            <w:tcW w:w="6484" w:type="dxa"/>
            <w:vAlign w:val="center"/>
            <w:hideMark/>
          </w:tcPr>
          <w:p w14:paraId="3B194E61" w14:textId="77777777" w:rsidR="00B137A7" w:rsidRPr="00B137A7" w:rsidRDefault="00B137A7" w:rsidP="00AB7F1F">
            <w:pPr>
              <w:shd w:val="solid" w:color="FFFFFF" w:fill="FFFFFF"/>
              <w:tabs>
                <w:tab w:val="left" w:pos="1134"/>
                <w:tab w:val="left" w:pos="1871"/>
                <w:tab w:val="left" w:pos="2268"/>
              </w:tabs>
              <w:overflowPunct w:val="0"/>
              <w:autoSpaceDE w:val="0"/>
              <w:autoSpaceDN w:val="0"/>
              <w:adjustRightInd w:val="0"/>
              <w:spacing w:after="0" w:line="240" w:lineRule="auto"/>
              <w:rPr>
                <w:rFonts w:ascii="Verdana" w:eastAsia="Times New Roman" w:hAnsi="Verdana" w:cs="Times New Roman Bold"/>
                <w:b/>
                <w:bCs/>
                <w:kern w:val="0"/>
                <w:sz w:val="26"/>
                <w:szCs w:val="26"/>
                <w:lang w:val="en-GB" w:eastAsia="zh-CN"/>
                <w14:ligatures w14:val="none"/>
              </w:rPr>
            </w:pPr>
            <w:r w:rsidRPr="00B137A7">
              <w:rPr>
                <w:rFonts w:ascii="Verdana" w:eastAsia="Times New Roman" w:hAnsi="Verdana" w:cs="Times New Roman Bold"/>
                <w:b/>
                <w:bCs/>
                <w:kern w:val="0"/>
                <w:sz w:val="26"/>
                <w:szCs w:val="26"/>
                <w:lang w:val="en-GB" w:eastAsia="zh-CN"/>
                <w14:ligatures w14:val="none"/>
              </w:rPr>
              <w:t>Radiocommunication Study Groups</w:t>
            </w:r>
          </w:p>
        </w:tc>
        <w:tc>
          <w:tcPr>
            <w:tcW w:w="3401" w:type="dxa"/>
            <w:hideMark/>
          </w:tcPr>
          <w:p w14:paraId="54E0A8D1" w14:textId="77777777" w:rsidR="00B137A7" w:rsidRPr="00B137A7" w:rsidRDefault="00B137A7" w:rsidP="00AB7F1F">
            <w:pPr>
              <w:shd w:val="solid" w:color="FFFFFF" w:fill="FFFFFF"/>
              <w:tabs>
                <w:tab w:val="left" w:pos="1134"/>
                <w:tab w:val="left" w:pos="1871"/>
                <w:tab w:val="left" w:pos="2268"/>
              </w:tabs>
              <w:overflowPunct w:val="0"/>
              <w:autoSpaceDE w:val="0"/>
              <w:autoSpaceDN w:val="0"/>
              <w:adjustRightInd w:val="0"/>
              <w:spacing w:after="0" w:line="240" w:lineRule="atLeast"/>
              <w:rPr>
                <w:rFonts w:ascii="Times New Roman" w:eastAsia="Times New Roman" w:hAnsi="Times New Roman" w:cs="Times New Roman"/>
                <w:kern w:val="0"/>
                <w:szCs w:val="20"/>
                <w:lang w:val="en-GB" w:eastAsia="zh-CN"/>
                <w14:ligatures w14:val="none"/>
              </w:rPr>
            </w:pPr>
            <w:bookmarkStart w:id="1" w:name="ditulogo"/>
            <w:bookmarkEnd w:id="1"/>
            <w:r w:rsidRPr="00B137A7">
              <w:rPr>
                <w:rFonts w:ascii="Times New Roman" w:eastAsia="Times New Roman" w:hAnsi="Times New Roman" w:cs="Times New Roman"/>
                <w:noProof/>
                <w:kern w:val="0"/>
                <w:szCs w:val="20"/>
                <w:lang w:val="en-GB" w:eastAsia="en-GB"/>
                <w14:ligatures w14:val="none"/>
              </w:rPr>
              <w:drawing>
                <wp:inline distT="0" distB="0" distL="0" distR="0" wp14:anchorId="62C1B856" wp14:editId="3A5A9051">
                  <wp:extent cx="765810" cy="765810"/>
                  <wp:effectExtent l="0" t="0" r="0" b="0"/>
                  <wp:docPr id="1" name="Picture 4"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inline>
              </w:drawing>
            </w:r>
          </w:p>
        </w:tc>
      </w:tr>
      <w:tr w:rsidR="00B137A7" w:rsidRPr="00B137A7" w14:paraId="446BE4F4" w14:textId="77777777" w:rsidTr="00AB7F1F">
        <w:trPr>
          <w:cantSplit/>
        </w:trPr>
        <w:tc>
          <w:tcPr>
            <w:tcW w:w="6484" w:type="dxa"/>
            <w:tcBorders>
              <w:top w:val="nil"/>
              <w:left w:val="nil"/>
              <w:bottom w:val="single" w:sz="12" w:space="0" w:color="auto"/>
              <w:right w:val="nil"/>
            </w:tcBorders>
          </w:tcPr>
          <w:p w14:paraId="6325DF4D" w14:textId="77777777" w:rsidR="00B137A7" w:rsidRPr="00B137A7" w:rsidRDefault="00B137A7" w:rsidP="00AB7F1F">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
                <w:kern w:val="0"/>
                <w:sz w:val="22"/>
                <w:szCs w:val="22"/>
                <w:lang w:val="en-GB" w:eastAsia="zh-CN"/>
                <w14:ligatures w14:val="none"/>
              </w:rPr>
            </w:pPr>
          </w:p>
        </w:tc>
        <w:tc>
          <w:tcPr>
            <w:tcW w:w="3401" w:type="dxa"/>
            <w:tcBorders>
              <w:top w:val="nil"/>
              <w:left w:val="nil"/>
              <w:bottom w:val="single" w:sz="12" w:space="0" w:color="auto"/>
              <w:right w:val="nil"/>
            </w:tcBorders>
          </w:tcPr>
          <w:p w14:paraId="3EF47CFE" w14:textId="77777777" w:rsidR="00B137A7" w:rsidRPr="00B137A7" w:rsidRDefault="00B137A7" w:rsidP="00AB7F1F">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 w:val="22"/>
                <w:szCs w:val="22"/>
                <w:lang w:val="en-GB" w:eastAsia="zh-CN"/>
                <w14:ligatures w14:val="none"/>
              </w:rPr>
            </w:pPr>
          </w:p>
        </w:tc>
      </w:tr>
      <w:tr w:rsidR="00B137A7" w:rsidRPr="00B137A7" w14:paraId="4732F3BC" w14:textId="77777777" w:rsidTr="00AB7F1F">
        <w:trPr>
          <w:cantSplit/>
        </w:trPr>
        <w:tc>
          <w:tcPr>
            <w:tcW w:w="6484" w:type="dxa"/>
            <w:tcBorders>
              <w:top w:val="single" w:sz="12" w:space="0" w:color="auto"/>
              <w:left w:val="nil"/>
              <w:bottom w:val="nil"/>
              <w:right w:val="nil"/>
            </w:tcBorders>
          </w:tcPr>
          <w:p w14:paraId="7A3B45D2" w14:textId="77777777" w:rsidR="00B137A7" w:rsidRPr="00B137A7" w:rsidRDefault="00B137A7" w:rsidP="00AB7F1F">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Cs/>
                <w:kern w:val="0"/>
                <w:sz w:val="22"/>
                <w:szCs w:val="22"/>
                <w:lang w:val="en-GB" w:eastAsia="zh-CN"/>
                <w14:ligatures w14:val="none"/>
              </w:rPr>
            </w:pPr>
          </w:p>
        </w:tc>
        <w:tc>
          <w:tcPr>
            <w:tcW w:w="3401" w:type="dxa"/>
            <w:tcBorders>
              <w:top w:val="single" w:sz="12" w:space="0" w:color="auto"/>
              <w:left w:val="nil"/>
              <w:bottom w:val="nil"/>
              <w:right w:val="nil"/>
            </w:tcBorders>
          </w:tcPr>
          <w:p w14:paraId="4EF279AE" w14:textId="77777777" w:rsidR="00B137A7" w:rsidRPr="00B137A7" w:rsidRDefault="00B137A7" w:rsidP="00AB7F1F">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Cs w:val="20"/>
                <w:lang w:val="en-GB" w:eastAsia="zh-CN"/>
                <w14:ligatures w14:val="none"/>
              </w:rPr>
            </w:pPr>
          </w:p>
        </w:tc>
      </w:tr>
      <w:tr w:rsidR="00B137A7" w:rsidRPr="00B137A7" w14:paraId="71D6BDB4" w14:textId="77777777" w:rsidTr="00AB7F1F">
        <w:trPr>
          <w:cantSplit/>
        </w:trPr>
        <w:tc>
          <w:tcPr>
            <w:tcW w:w="6484" w:type="dxa"/>
            <w:vMerge w:val="restart"/>
            <w:hideMark/>
          </w:tcPr>
          <w:p w14:paraId="08BD3FE1" w14:textId="77777777" w:rsidR="00B137A7" w:rsidRPr="00B137A7" w:rsidRDefault="00B137A7" w:rsidP="00AB7F1F">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rPr>
                <w:rFonts w:ascii="Verdana" w:eastAsia="Times New Roman" w:hAnsi="Verdana" w:cs="Times New Roman"/>
                <w:kern w:val="0"/>
                <w:sz w:val="20"/>
                <w:szCs w:val="16"/>
                <w:lang w:val="fr-FR" w:eastAsia="zh-CN"/>
                <w14:ligatures w14:val="none"/>
              </w:rPr>
            </w:pPr>
            <w:proofErr w:type="gramStart"/>
            <w:r w:rsidRPr="00B137A7">
              <w:rPr>
                <w:rFonts w:ascii="Verdana" w:eastAsia="Times New Roman" w:hAnsi="Verdana" w:cs="Times New Roman"/>
                <w:kern w:val="0"/>
                <w:sz w:val="20"/>
                <w:szCs w:val="20"/>
                <w:lang w:val="fr-FR" w:eastAsia="zh-CN"/>
                <w14:ligatures w14:val="none"/>
              </w:rPr>
              <w:t>Source:</w:t>
            </w:r>
            <w:proofErr w:type="gramEnd"/>
            <w:r w:rsidRPr="00B137A7">
              <w:rPr>
                <w:rFonts w:ascii="Verdana" w:eastAsia="Times New Roman" w:hAnsi="Verdana" w:cs="Times New Roman"/>
                <w:kern w:val="0"/>
                <w:sz w:val="20"/>
                <w:szCs w:val="20"/>
                <w:lang w:val="fr-FR" w:eastAsia="zh-CN"/>
                <w14:ligatures w14:val="none"/>
              </w:rPr>
              <w:tab/>
            </w:r>
            <w:r w:rsidR="00340847">
              <w:rPr>
                <w:rFonts w:ascii="Verdana" w:eastAsia="Times New Roman" w:hAnsi="Verdana" w:cs="Times New Roman"/>
                <w:kern w:val="0"/>
                <w:sz w:val="20"/>
                <w:szCs w:val="20"/>
                <w:lang w:val="fr-FR" w:eastAsia="zh-CN"/>
                <w14:ligatures w14:val="none"/>
              </w:rPr>
              <w:t xml:space="preserve">ITU-R </w:t>
            </w:r>
            <w:proofErr w:type="spellStart"/>
            <w:r w:rsidR="00FA37A2">
              <w:rPr>
                <w:rFonts w:ascii="Verdana" w:eastAsia="Times New Roman" w:hAnsi="Verdana" w:cs="Times New Roman"/>
                <w:kern w:val="0"/>
                <w:sz w:val="20"/>
                <w:szCs w:val="20"/>
                <w:lang w:val="fr-FR" w:eastAsia="zh-CN"/>
                <w14:ligatures w14:val="none"/>
              </w:rPr>
              <w:t>Handbook</w:t>
            </w:r>
            <w:proofErr w:type="spellEnd"/>
            <w:r w:rsidR="00FA37A2">
              <w:rPr>
                <w:rFonts w:ascii="Verdana" w:eastAsia="Times New Roman" w:hAnsi="Verdana" w:cs="Times New Roman"/>
                <w:kern w:val="0"/>
                <w:sz w:val="20"/>
                <w:szCs w:val="20"/>
                <w:lang w:val="fr-FR" w:eastAsia="zh-CN"/>
                <w14:ligatures w14:val="none"/>
              </w:rPr>
              <w:t xml:space="preserve"> on Radio </w:t>
            </w:r>
            <w:proofErr w:type="spellStart"/>
            <w:r w:rsidR="00FA37A2">
              <w:rPr>
                <w:rFonts w:ascii="Verdana" w:eastAsia="Times New Roman" w:hAnsi="Verdana" w:cs="Times New Roman"/>
                <w:kern w:val="0"/>
                <w:sz w:val="20"/>
                <w:szCs w:val="20"/>
                <w:lang w:val="fr-FR" w:eastAsia="zh-CN"/>
                <w14:ligatures w14:val="none"/>
              </w:rPr>
              <w:t>Astronomy</w:t>
            </w:r>
            <w:proofErr w:type="spellEnd"/>
            <w:r w:rsidR="00FA37A2">
              <w:rPr>
                <w:rFonts w:ascii="Verdana" w:eastAsia="Times New Roman" w:hAnsi="Verdana" w:cs="Times New Roman"/>
                <w:kern w:val="0"/>
                <w:sz w:val="20"/>
                <w:szCs w:val="20"/>
                <w:lang w:val="fr-FR" w:eastAsia="zh-CN"/>
                <w14:ligatures w14:val="none"/>
              </w:rPr>
              <w:t>, 3rd Edition</w:t>
            </w:r>
          </w:p>
        </w:tc>
        <w:tc>
          <w:tcPr>
            <w:tcW w:w="3401" w:type="dxa"/>
            <w:hideMark/>
          </w:tcPr>
          <w:p w14:paraId="5F484047" w14:textId="77777777" w:rsidR="00B137A7" w:rsidRPr="00B137A7" w:rsidRDefault="00B137A7" w:rsidP="00AB7F1F">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kern w:val="0"/>
                <w:sz w:val="20"/>
                <w:szCs w:val="20"/>
                <w:lang w:val="en-GB" w:eastAsia="zh-CN"/>
                <w14:ligatures w14:val="none"/>
              </w:rPr>
            </w:pPr>
            <w:r w:rsidRPr="00B137A7">
              <w:rPr>
                <w:rFonts w:ascii="Verdana" w:eastAsia="Times New Roman" w:hAnsi="Verdana" w:cs="Times New Roman"/>
                <w:b/>
                <w:kern w:val="0"/>
                <w:sz w:val="20"/>
                <w:szCs w:val="20"/>
                <w:lang w:val="en-GB" w:eastAsia="zh-CN"/>
                <w14:ligatures w14:val="none"/>
              </w:rPr>
              <w:t>Document 7D/</w:t>
            </w:r>
            <w:r w:rsidR="0083508E">
              <w:rPr>
                <w:rFonts w:ascii="Verdana" w:eastAsia="Times New Roman" w:hAnsi="Verdana" w:cs="Times New Roman"/>
                <w:b/>
                <w:kern w:val="0"/>
                <w:sz w:val="20"/>
                <w:szCs w:val="20"/>
                <w:lang w:val="en-GB" w:eastAsia="zh-CN"/>
                <w14:ligatures w14:val="none"/>
              </w:rPr>
              <w:t>XXX</w:t>
            </w:r>
          </w:p>
        </w:tc>
      </w:tr>
      <w:tr w:rsidR="00B137A7" w:rsidRPr="00B137A7" w14:paraId="3B5AAFD7" w14:textId="77777777" w:rsidTr="00AB7F1F">
        <w:trPr>
          <w:cantSplit/>
        </w:trPr>
        <w:tc>
          <w:tcPr>
            <w:tcW w:w="6484" w:type="dxa"/>
            <w:vMerge/>
            <w:vAlign w:val="center"/>
            <w:hideMark/>
          </w:tcPr>
          <w:p w14:paraId="5638A165" w14:textId="77777777" w:rsidR="00B137A7" w:rsidRPr="00B137A7" w:rsidRDefault="00B137A7" w:rsidP="00AB7F1F">
            <w:pPr>
              <w:spacing w:after="0" w:line="240" w:lineRule="auto"/>
              <w:rPr>
                <w:rFonts w:ascii="Verdana" w:eastAsia="Times New Roman" w:hAnsi="Verdana" w:cs="Times New Roman"/>
                <w:kern w:val="0"/>
                <w:sz w:val="20"/>
                <w:szCs w:val="16"/>
                <w:lang w:val="fr-FR" w:eastAsia="zh-CN"/>
                <w14:ligatures w14:val="none"/>
              </w:rPr>
            </w:pPr>
          </w:p>
        </w:tc>
        <w:tc>
          <w:tcPr>
            <w:tcW w:w="3401" w:type="dxa"/>
            <w:hideMark/>
          </w:tcPr>
          <w:p w14:paraId="55947509" w14:textId="06FEA8A4" w:rsidR="00B137A7" w:rsidRPr="00B137A7" w:rsidRDefault="00C86405" w:rsidP="00AB7F1F">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kern w:val="0"/>
                <w:sz w:val="20"/>
                <w:szCs w:val="20"/>
                <w:lang w:val="en-GB" w:eastAsia="zh-CN"/>
                <w14:ligatures w14:val="none"/>
              </w:rPr>
            </w:pPr>
            <w:r>
              <w:rPr>
                <w:rFonts w:ascii="Verdana" w:eastAsia="Times New Roman" w:hAnsi="Verdana" w:cs="Times New Roman"/>
                <w:b/>
                <w:kern w:val="0"/>
                <w:sz w:val="20"/>
                <w:szCs w:val="20"/>
                <w:lang w:val="en-GB" w:eastAsia="zh-CN"/>
                <w14:ligatures w14:val="none"/>
              </w:rPr>
              <w:t>XX September</w:t>
            </w:r>
            <w:r w:rsidR="00B137A7" w:rsidRPr="00B137A7">
              <w:rPr>
                <w:rFonts w:ascii="Verdana" w:eastAsia="Times New Roman" w:hAnsi="Verdana" w:cs="Times New Roman"/>
                <w:b/>
                <w:kern w:val="0"/>
                <w:sz w:val="20"/>
                <w:szCs w:val="20"/>
                <w:lang w:val="en-GB" w:eastAsia="zh-CN"/>
                <w14:ligatures w14:val="none"/>
              </w:rPr>
              <w:t xml:space="preserve"> 2025</w:t>
            </w:r>
          </w:p>
        </w:tc>
      </w:tr>
      <w:tr w:rsidR="00B137A7" w:rsidRPr="00B137A7" w14:paraId="62BEC496" w14:textId="77777777" w:rsidTr="00AB7F1F">
        <w:trPr>
          <w:cantSplit/>
        </w:trPr>
        <w:tc>
          <w:tcPr>
            <w:tcW w:w="6484" w:type="dxa"/>
            <w:vMerge/>
            <w:vAlign w:val="center"/>
            <w:hideMark/>
          </w:tcPr>
          <w:p w14:paraId="21188F38" w14:textId="77777777" w:rsidR="00B137A7" w:rsidRPr="00B137A7" w:rsidRDefault="00B137A7" w:rsidP="00AB7F1F">
            <w:pPr>
              <w:spacing w:after="0" w:line="240" w:lineRule="auto"/>
              <w:rPr>
                <w:rFonts w:ascii="Verdana" w:eastAsia="Times New Roman" w:hAnsi="Verdana" w:cs="Times New Roman"/>
                <w:kern w:val="0"/>
                <w:sz w:val="20"/>
                <w:szCs w:val="16"/>
                <w:lang w:val="fr-FR" w:eastAsia="zh-CN"/>
                <w14:ligatures w14:val="none"/>
              </w:rPr>
            </w:pPr>
          </w:p>
        </w:tc>
        <w:tc>
          <w:tcPr>
            <w:tcW w:w="3401" w:type="dxa"/>
            <w:hideMark/>
          </w:tcPr>
          <w:p w14:paraId="463B0F17" w14:textId="77777777" w:rsidR="00B137A7" w:rsidRPr="00B137A7" w:rsidRDefault="00B137A7" w:rsidP="00AB7F1F">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SimSun" w:hAnsi="Verdana" w:cs="Times New Roman"/>
                <w:kern w:val="0"/>
                <w:sz w:val="20"/>
                <w:szCs w:val="20"/>
                <w:lang w:val="en-GB" w:eastAsia="zh-CN"/>
                <w14:ligatures w14:val="none"/>
              </w:rPr>
            </w:pPr>
            <w:r w:rsidRPr="00B137A7">
              <w:rPr>
                <w:rFonts w:ascii="Verdana" w:eastAsia="SimSun" w:hAnsi="Verdana" w:cs="Times New Roman"/>
                <w:b/>
                <w:kern w:val="0"/>
                <w:sz w:val="20"/>
                <w:szCs w:val="20"/>
                <w:lang w:val="en-GB" w:eastAsia="zh-CN"/>
                <w14:ligatures w14:val="none"/>
              </w:rPr>
              <w:t>English only</w:t>
            </w:r>
          </w:p>
        </w:tc>
      </w:tr>
      <w:tr w:rsidR="00B137A7" w:rsidRPr="00B137A7" w14:paraId="24F2962E" w14:textId="77777777" w:rsidTr="00AB7F1F">
        <w:trPr>
          <w:cantSplit/>
        </w:trPr>
        <w:tc>
          <w:tcPr>
            <w:tcW w:w="9885" w:type="dxa"/>
            <w:gridSpan w:val="2"/>
            <w:hideMark/>
          </w:tcPr>
          <w:p w14:paraId="4B88A986" w14:textId="77777777" w:rsidR="00B137A7" w:rsidRPr="006B09A3" w:rsidRDefault="00B137A7" w:rsidP="00AB7F1F">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rPr>
                <w:rFonts w:ascii="Times New Roman" w:eastAsia="Times New Roman" w:hAnsi="Times New Roman" w:cs="Times New Roman"/>
                <w:kern w:val="0"/>
                <w:sz w:val="28"/>
                <w:szCs w:val="28"/>
                <w:lang w:val="en-GB" w:eastAsia="zh-CN"/>
                <w14:ligatures w14:val="none"/>
              </w:rPr>
            </w:pPr>
            <w:r w:rsidRPr="00B137A7">
              <w:rPr>
                <w:rFonts w:ascii="Times New Roman" w:eastAsia="Times New Roman" w:hAnsi="Times New Roman" w:cs="Times New Roman"/>
                <w:kern w:val="0"/>
                <w:sz w:val="28"/>
                <w:szCs w:val="28"/>
                <w:lang w:val="en-GB" w:eastAsia="zh-CN"/>
                <w14:ligatures w14:val="none"/>
              </w:rPr>
              <w:t xml:space="preserve">WORKING DOCUMENT TOWARDS A PRELIMINARY </w:t>
            </w:r>
            <w:r w:rsidRPr="00B137A7">
              <w:rPr>
                <w:rFonts w:ascii="Times New Roman" w:eastAsia="Times New Roman" w:hAnsi="Times New Roman" w:cs="Times New Roman"/>
                <w:kern w:val="0"/>
                <w:sz w:val="28"/>
                <w:szCs w:val="28"/>
                <w:lang w:val="en-GB" w:eastAsia="zh-CN"/>
                <w14:ligatures w14:val="none"/>
              </w:rPr>
              <w:br/>
              <w:t xml:space="preserve">DRAFT NEW </w:t>
            </w:r>
            <w:r w:rsidR="00787F9B" w:rsidRPr="006B09A3">
              <w:rPr>
                <w:rFonts w:ascii="Times New Roman" w:eastAsia="Times New Roman" w:hAnsi="Times New Roman" w:cs="Times New Roman"/>
                <w:kern w:val="0"/>
                <w:sz w:val="28"/>
                <w:szCs w:val="28"/>
                <w:lang w:val="en-GB" w:eastAsia="zh-CN"/>
                <w14:ligatures w14:val="none"/>
              </w:rPr>
              <w:t>SECTION OF THE HANDBOOK ON RADIO ASTRONOMY</w:t>
            </w:r>
            <w:r w:rsidR="00787F9B" w:rsidRPr="006B09A3">
              <w:rPr>
                <w:rFonts w:ascii="Times New Roman" w:eastAsia="Times New Roman" w:hAnsi="Times New Roman" w:cs="Times New Roman"/>
                <w:kern w:val="0"/>
                <w:sz w:val="28"/>
                <w:szCs w:val="28"/>
                <w:lang w:val="en-GB" w:eastAsia="zh-CN"/>
                <w14:ligatures w14:val="none"/>
              </w:rPr>
              <w:br/>
            </w:r>
            <w:r w:rsidRPr="00B137A7">
              <w:rPr>
                <w:rFonts w:ascii="Times New Roman" w:eastAsia="Times New Roman" w:hAnsi="Times New Roman" w:cs="Times New Roman"/>
                <w:kern w:val="0"/>
                <w:sz w:val="28"/>
                <w:szCs w:val="28"/>
                <w:lang w:val="en-GB" w:eastAsia="zh-CN"/>
                <w14:ligatures w14:val="none"/>
              </w:rPr>
              <w:t>ITU-R RA.[UEMR]</w:t>
            </w:r>
          </w:p>
          <w:p w14:paraId="54DC5D42" w14:textId="77777777" w:rsidR="006B09A3" w:rsidRPr="00B137A7" w:rsidRDefault="006B09A3" w:rsidP="00AB7F1F">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rPr>
                <w:rFonts w:ascii="Times New Roman" w:eastAsia="Times New Roman" w:hAnsi="Times New Roman" w:cs="Times New Roman"/>
                <w:b/>
                <w:caps/>
                <w:kern w:val="0"/>
                <w:sz w:val="28"/>
                <w:szCs w:val="28"/>
                <w:lang w:val="en-GB" w:eastAsia="zh-CN"/>
                <w14:ligatures w14:val="none"/>
              </w:rPr>
            </w:pPr>
            <w:r w:rsidRPr="00537C25">
              <w:rPr>
                <w:rFonts w:ascii="Times New Roman" w:eastAsia="Times New Roman" w:hAnsi="Times New Roman" w:cs="Times New Roman"/>
                <w:b/>
                <w:sz w:val="28"/>
                <w:szCs w:val="28"/>
                <w:lang w:val="en-GB" w:eastAsia="zh-CN"/>
              </w:rPr>
              <w:t>Unintended electromagnetic radiation from spaceborne electrical devices</w:t>
            </w:r>
          </w:p>
        </w:tc>
      </w:tr>
    </w:tbl>
    <w:p w14:paraId="09781717" w14:textId="77777777" w:rsidR="00B1616F" w:rsidRDefault="00B1616F"/>
    <w:p w14:paraId="5F1A7F8E" w14:textId="77777777" w:rsidR="002529CA" w:rsidRDefault="002529CA" w:rsidP="002529CA">
      <w:pPr>
        <w:autoSpaceDE w:val="0"/>
        <w:autoSpaceDN w:val="0"/>
        <w:adjustRightInd w:val="0"/>
        <w:spacing w:after="0" w:line="240" w:lineRule="auto"/>
        <w:rPr>
          <w:rFonts w:ascii="Times New Roman" w:hAnsi="Times New Roman" w:cs="Times New Roman"/>
          <w:kern w:val="0"/>
          <w:sz w:val="22"/>
          <w:szCs w:val="22"/>
        </w:rPr>
      </w:pPr>
      <w:r>
        <w:rPr>
          <w:rFonts w:ascii="Times New Roman" w:hAnsi="Times New Roman" w:cs="Times New Roman"/>
          <w:kern w:val="0"/>
          <w:sz w:val="22"/>
          <w:szCs w:val="22"/>
        </w:rPr>
        <w:t>CHAPTER 4</w:t>
      </w:r>
      <w:r>
        <w:rPr>
          <w:rFonts w:ascii="Times New Roman" w:hAnsi="Times New Roman" w:cs="Times New Roman"/>
          <w:kern w:val="0"/>
          <w:sz w:val="22"/>
          <w:szCs w:val="22"/>
        </w:rPr>
        <w:tab/>
        <w:t>Vulnerability of radio astronomy observations to interference</w:t>
      </w:r>
      <w:r w:rsidR="00A26422">
        <w:rPr>
          <w:rFonts w:ascii="Times New Roman" w:hAnsi="Times New Roman" w:cs="Times New Roman"/>
          <w:kern w:val="0"/>
          <w:sz w:val="22"/>
          <w:szCs w:val="22"/>
        </w:rPr>
        <w:t>..</w:t>
      </w:r>
      <w:r>
        <w:rPr>
          <w:rFonts w:ascii="Times New Roman" w:hAnsi="Times New Roman" w:cs="Times New Roman"/>
          <w:kern w:val="0"/>
          <w:sz w:val="22"/>
          <w:szCs w:val="22"/>
        </w:rPr>
        <w:t>.</w:t>
      </w:r>
      <w:r w:rsidR="00A26422">
        <w:rPr>
          <w:rFonts w:ascii="Times New Roman" w:hAnsi="Times New Roman" w:cs="Times New Roman"/>
          <w:kern w:val="0"/>
          <w:sz w:val="22"/>
          <w:szCs w:val="22"/>
        </w:rPr>
        <w:t>..</w:t>
      </w:r>
      <w:r>
        <w:rPr>
          <w:rFonts w:ascii="Times New Roman" w:hAnsi="Times New Roman" w:cs="Times New Roman"/>
          <w:kern w:val="0"/>
          <w:sz w:val="22"/>
          <w:szCs w:val="22"/>
        </w:rPr>
        <w:t>.</w:t>
      </w:r>
      <w:r w:rsidR="00A26422">
        <w:rPr>
          <w:rFonts w:ascii="Times New Roman" w:hAnsi="Times New Roman" w:cs="Times New Roman"/>
          <w:kern w:val="0"/>
          <w:sz w:val="22"/>
          <w:szCs w:val="22"/>
        </w:rPr>
        <w:t>..</w:t>
      </w:r>
      <w:r>
        <w:rPr>
          <w:rFonts w:ascii="Times New Roman" w:hAnsi="Times New Roman" w:cs="Times New Roman"/>
          <w:kern w:val="0"/>
          <w:sz w:val="22"/>
          <w:szCs w:val="22"/>
        </w:rPr>
        <w:t>................................ 40</w:t>
      </w:r>
    </w:p>
    <w:p w14:paraId="169C5F41" w14:textId="77777777" w:rsidR="002529CA" w:rsidRDefault="002529CA" w:rsidP="002529CA">
      <w:pPr>
        <w:autoSpaceDE w:val="0"/>
        <w:autoSpaceDN w:val="0"/>
        <w:adjustRightInd w:val="0"/>
        <w:spacing w:after="0" w:line="240" w:lineRule="auto"/>
        <w:rPr>
          <w:rFonts w:ascii="Times New Roman" w:hAnsi="Times New Roman" w:cs="Times New Roman"/>
          <w:kern w:val="0"/>
          <w:sz w:val="22"/>
          <w:szCs w:val="22"/>
        </w:rPr>
      </w:pPr>
      <w:r>
        <w:rPr>
          <w:rFonts w:ascii="Times New Roman" w:hAnsi="Times New Roman" w:cs="Times New Roman"/>
          <w:kern w:val="0"/>
          <w:sz w:val="22"/>
          <w:szCs w:val="22"/>
        </w:rPr>
        <w:t>4.1</w:t>
      </w:r>
      <w:r>
        <w:rPr>
          <w:rFonts w:ascii="Times New Roman" w:hAnsi="Times New Roman" w:cs="Times New Roman"/>
          <w:kern w:val="0"/>
          <w:sz w:val="22"/>
          <w:szCs w:val="22"/>
        </w:rPr>
        <w:tab/>
        <w:t>Introduction</w:t>
      </w:r>
      <w:r w:rsidR="00A26422">
        <w:rPr>
          <w:rFonts w:ascii="Times New Roman" w:hAnsi="Times New Roman" w:cs="Times New Roman"/>
          <w:kern w:val="0"/>
          <w:sz w:val="22"/>
          <w:szCs w:val="22"/>
        </w:rPr>
        <w:t>.......</w:t>
      </w:r>
      <w:r>
        <w:rPr>
          <w:rFonts w:ascii="Times New Roman" w:hAnsi="Times New Roman" w:cs="Times New Roman"/>
          <w:kern w:val="0"/>
          <w:sz w:val="22"/>
          <w:szCs w:val="22"/>
        </w:rPr>
        <w:t>...........................................................................................................................</w:t>
      </w:r>
      <w:r w:rsidR="008341D2">
        <w:rPr>
          <w:rFonts w:ascii="Times New Roman" w:hAnsi="Times New Roman" w:cs="Times New Roman"/>
          <w:kern w:val="0"/>
          <w:sz w:val="22"/>
          <w:szCs w:val="22"/>
        </w:rPr>
        <w:t>..</w:t>
      </w:r>
      <w:r>
        <w:rPr>
          <w:rFonts w:ascii="Times New Roman" w:hAnsi="Times New Roman" w:cs="Times New Roman"/>
          <w:kern w:val="0"/>
          <w:sz w:val="22"/>
          <w:szCs w:val="22"/>
        </w:rPr>
        <w:t xml:space="preserve"> 40</w:t>
      </w:r>
    </w:p>
    <w:p w14:paraId="07FEECF9" w14:textId="77777777" w:rsidR="002529CA" w:rsidRDefault="002529CA" w:rsidP="002529CA">
      <w:pPr>
        <w:autoSpaceDE w:val="0"/>
        <w:autoSpaceDN w:val="0"/>
        <w:adjustRightInd w:val="0"/>
        <w:spacing w:after="0" w:line="240" w:lineRule="auto"/>
        <w:rPr>
          <w:rFonts w:ascii="Times New Roman" w:hAnsi="Times New Roman" w:cs="Times New Roman"/>
          <w:kern w:val="0"/>
          <w:sz w:val="22"/>
          <w:szCs w:val="22"/>
        </w:rPr>
      </w:pPr>
      <w:r>
        <w:rPr>
          <w:rFonts w:ascii="Times New Roman" w:hAnsi="Times New Roman" w:cs="Times New Roman"/>
          <w:kern w:val="0"/>
          <w:sz w:val="22"/>
          <w:szCs w:val="22"/>
        </w:rPr>
        <w:t>4.2</w:t>
      </w:r>
      <w:r>
        <w:rPr>
          <w:rFonts w:ascii="Times New Roman" w:hAnsi="Times New Roman" w:cs="Times New Roman"/>
          <w:kern w:val="0"/>
          <w:sz w:val="22"/>
          <w:szCs w:val="22"/>
        </w:rPr>
        <w:tab/>
        <w:t>Basic considerations in the calculation of interference levels</w:t>
      </w:r>
      <w:r w:rsidR="00A26422">
        <w:rPr>
          <w:rFonts w:ascii="Times New Roman" w:hAnsi="Times New Roman" w:cs="Times New Roman"/>
          <w:kern w:val="0"/>
          <w:sz w:val="22"/>
          <w:szCs w:val="22"/>
        </w:rPr>
        <w:t>.</w:t>
      </w:r>
      <w:r>
        <w:rPr>
          <w:rFonts w:ascii="Times New Roman" w:hAnsi="Times New Roman" w:cs="Times New Roman"/>
          <w:kern w:val="0"/>
          <w:sz w:val="22"/>
          <w:szCs w:val="22"/>
        </w:rPr>
        <w:t>.</w:t>
      </w:r>
      <w:r w:rsidR="00A26422">
        <w:rPr>
          <w:rFonts w:ascii="Times New Roman" w:hAnsi="Times New Roman" w:cs="Times New Roman"/>
          <w:kern w:val="0"/>
          <w:sz w:val="22"/>
          <w:szCs w:val="22"/>
        </w:rPr>
        <w:t>.......</w:t>
      </w:r>
      <w:r>
        <w:rPr>
          <w:rFonts w:ascii="Times New Roman" w:hAnsi="Times New Roman" w:cs="Times New Roman"/>
          <w:kern w:val="0"/>
          <w:sz w:val="22"/>
          <w:szCs w:val="22"/>
        </w:rPr>
        <w:t>.............................................. 40</w:t>
      </w:r>
    </w:p>
    <w:p w14:paraId="59D5D450" w14:textId="77777777" w:rsidR="002529CA" w:rsidRDefault="002529CA" w:rsidP="002529CA">
      <w:pPr>
        <w:autoSpaceDE w:val="0"/>
        <w:autoSpaceDN w:val="0"/>
        <w:adjustRightInd w:val="0"/>
        <w:spacing w:after="0" w:line="240" w:lineRule="auto"/>
        <w:ind w:firstLine="720"/>
        <w:rPr>
          <w:rFonts w:ascii="Times New Roman" w:hAnsi="Times New Roman" w:cs="Times New Roman"/>
          <w:kern w:val="0"/>
          <w:sz w:val="22"/>
          <w:szCs w:val="22"/>
        </w:rPr>
      </w:pPr>
      <w:r>
        <w:rPr>
          <w:rFonts w:ascii="Times New Roman" w:hAnsi="Times New Roman" w:cs="Times New Roman"/>
          <w:kern w:val="0"/>
          <w:sz w:val="22"/>
          <w:szCs w:val="22"/>
        </w:rPr>
        <w:t>4.2.1</w:t>
      </w:r>
      <w:r>
        <w:rPr>
          <w:rFonts w:ascii="Times New Roman" w:hAnsi="Times New Roman" w:cs="Times New Roman"/>
          <w:kern w:val="0"/>
          <w:sz w:val="22"/>
          <w:szCs w:val="22"/>
        </w:rPr>
        <w:tab/>
        <w:t>Detrimental-level criterion for interference</w:t>
      </w:r>
      <w:r w:rsidR="00A26422">
        <w:rPr>
          <w:rFonts w:ascii="Times New Roman" w:hAnsi="Times New Roman" w:cs="Times New Roman"/>
          <w:kern w:val="0"/>
          <w:sz w:val="22"/>
          <w:szCs w:val="22"/>
        </w:rPr>
        <w:t>.</w:t>
      </w:r>
      <w:r>
        <w:rPr>
          <w:rFonts w:ascii="Times New Roman" w:hAnsi="Times New Roman" w:cs="Times New Roman"/>
          <w:kern w:val="0"/>
          <w:sz w:val="22"/>
          <w:szCs w:val="22"/>
        </w:rPr>
        <w:t>.</w:t>
      </w:r>
      <w:r w:rsidR="00A26422">
        <w:rPr>
          <w:rFonts w:ascii="Times New Roman" w:hAnsi="Times New Roman" w:cs="Times New Roman"/>
          <w:kern w:val="0"/>
          <w:sz w:val="22"/>
          <w:szCs w:val="22"/>
        </w:rPr>
        <w:t>.........</w:t>
      </w:r>
      <w:r>
        <w:rPr>
          <w:rFonts w:ascii="Times New Roman" w:hAnsi="Times New Roman" w:cs="Times New Roman"/>
          <w:kern w:val="0"/>
          <w:sz w:val="22"/>
          <w:szCs w:val="22"/>
        </w:rPr>
        <w:t>........................................................... 40</w:t>
      </w:r>
    </w:p>
    <w:p w14:paraId="7B3EE251" w14:textId="77777777" w:rsidR="002529CA" w:rsidRDefault="002529CA" w:rsidP="002529CA">
      <w:pPr>
        <w:autoSpaceDE w:val="0"/>
        <w:autoSpaceDN w:val="0"/>
        <w:adjustRightInd w:val="0"/>
        <w:spacing w:after="0" w:line="240" w:lineRule="auto"/>
        <w:ind w:left="720"/>
        <w:rPr>
          <w:rFonts w:ascii="Times New Roman" w:hAnsi="Times New Roman" w:cs="Times New Roman"/>
          <w:kern w:val="0"/>
          <w:sz w:val="22"/>
          <w:szCs w:val="22"/>
        </w:rPr>
      </w:pPr>
      <w:r>
        <w:rPr>
          <w:rFonts w:ascii="Times New Roman" w:hAnsi="Times New Roman" w:cs="Times New Roman"/>
          <w:kern w:val="0"/>
          <w:sz w:val="22"/>
          <w:szCs w:val="22"/>
        </w:rPr>
        <w:t>4.2.2</w:t>
      </w:r>
      <w:r w:rsidR="00E36A5C">
        <w:rPr>
          <w:rFonts w:ascii="Times New Roman" w:hAnsi="Times New Roman" w:cs="Times New Roman"/>
          <w:kern w:val="0"/>
          <w:sz w:val="22"/>
          <w:szCs w:val="22"/>
        </w:rPr>
        <w:tab/>
      </w:r>
      <w:r>
        <w:rPr>
          <w:rFonts w:ascii="Times New Roman" w:hAnsi="Times New Roman" w:cs="Times New Roman"/>
          <w:kern w:val="0"/>
          <w:sz w:val="22"/>
          <w:szCs w:val="22"/>
        </w:rPr>
        <w:t>Antenna response pattern</w:t>
      </w:r>
      <w:r w:rsidR="00A26422">
        <w:rPr>
          <w:rFonts w:ascii="Times New Roman" w:hAnsi="Times New Roman" w:cs="Times New Roman"/>
          <w:kern w:val="0"/>
          <w:sz w:val="22"/>
          <w:szCs w:val="22"/>
        </w:rPr>
        <w:t>............</w:t>
      </w:r>
      <w:r>
        <w:rPr>
          <w:rFonts w:ascii="Times New Roman" w:hAnsi="Times New Roman" w:cs="Times New Roman"/>
          <w:kern w:val="0"/>
          <w:sz w:val="22"/>
          <w:szCs w:val="22"/>
        </w:rPr>
        <w:t>...................................................................................... 41</w:t>
      </w:r>
    </w:p>
    <w:p w14:paraId="367D34CA" w14:textId="77777777" w:rsidR="002529CA" w:rsidRDefault="002529CA" w:rsidP="002529CA">
      <w:pPr>
        <w:autoSpaceDE w:val="0"/>
        <w:autoSpaceDN w:val="0"/>
        <w:adjustRightInd w:val="0"/>
        <w:spacing w:after="0" w:line="240" w:lineRule="auto"/>
        <w:ind w:left="720"/>
        <w:rPr>
          <w:rFonts w:ascii="Times New Roman" w:hAnsi="Times New Roman" w:cs="Times New Roman"/>
          <w:kern w:val="0"/>
          <w:sz w:val="22"/>
          <w:szCs w:val="22"/>
        </w:rPr>
      </w:pPr>
      <w:r>
        <w:rPr>
          <w:rFonts w:ascii="Times New Roman" w:hAnsi="Times New Roman" w:cs="Times New Roman"/>
          <w:kern w:val="0"/>
          <w:sz w:val="22"/>
          <w:szCs w:val="22"/>
        </w:rPr>
        <w:t>4.2.3</w:t>
      </w:r>
      <w:r w:rsidR="00E36A5C">
        <w:rPr>
          <w:rFonts w:ascii="Times New Roman" w:hAnsi="Times New Roman" w:cs="Times New Roman"/>
          <w:kern w:val="0"/>
          <w:sz w:val="22"/>
          <w:szCs w:val="22"/>
        </w:rPr>
        <w:tab/>
      </w:r>
      <w:r>
        <w:rPr>
          <w:rFonts w:ascii="Times New Roman" w:hAnsi="Times New Roman" w:cs="Times New Roman"/>
          <w:kern w:val="0"/>
          <w:sz w:val="22"/>
          <w:szCs w:val="22"/>
        </w:rPr>
        <w:t xml:space="preserve">Averaging time (integration </w:t>
      </w:r>
      <w:proofErr w:type="gramStart"/>
      <w:r>
        <w:rPr>
          <w:rFonts w:ascii="Times New Roman" w:hAnsi="Times New Roman" w:cs="Times New Roman"/>
          <w:kern w:val="0"/>
          <w:sz w:val="22"/>
          <w:szCs w:val="22"/>
        </w:rPr>
        <w:t>time)</w:t>
      </w:r>
      <w:r w:rsidR="00A26422">
        <w:rPr>
          <w:rFonts w:ascii="Times New Roman" w:hAnsi="Times New Roman" w:cs="Times New Roman"/>
          <w:kern w:val="0"/>
          <w:sz w:val="22"/>
          <w:szCs w:val="22"/>
        </w:rPr>
        <w:t>...........</w:t>
      </w:r>
      <w:r>
        <w:rPr>
          <w:rFonts w:ascii="Times New Roman" w:hAnsi="Times New Roman" w:cs="Times New Roman"/>
          <w:kern w:val="0"/>
          <w:sz w:val="22"/>
          <w:szCs w:val="22"/>
        </w:rPr>
        <w:t>.........................................................................</w:t>
      </w:r>
      <w:proofErr w:type="gramEnd"/>
      <w:r>
        <w:rPr>
          <w:rFonts w:ascii="Times New Roman" w:hAnsi="Times New Roman" w:cs="Times New Roman"/>
          <w:kern w:val="0"/>
          <w:sz w:val="22"/>
          <w:szCs w:val="22"/>
        </w:rPr>
        <w:t xml:space="preserve"> 42</w:t>
      </w:r>
    </w:p>
    <w:p w14:paraId="7C5EEA7E" w14:textId="77777777" w:rsidR="002529CA" w:rsidRDefault="002529CA" w:rsidP="002529CA">
      <w:pPr>
        <w:autoSpaceDE w:val="0"/>
        <w:autoSpaceDN w:val="0"/>
        <w:adjustRightInd w:val="0"/>
        <w:spacing w:after="0" w:line="240" w:lineRule="auto"/>
        <w:ind w:left="720"/>
        <w:rPr>
          <w:rFonts w:ascii="Times New Roman" w:hAnsi="Times New Roman" w:cs="Times New Roman"/>
          <w:kern w:val="0"/>
          <w:sz w:val="22"/>
          <w:szCs w:val="22"/>
        </w:rPr>
      </w:pPr>
      <w:r>
        <w:rPr>
          <w:rFonts w:ascii="Times New Roman" w:hAnsi="Times New Roman" w:cs="Times New Roman"/>
          <w:kern w:val="0"/>
          <w:sz w:val="22"/>
          <w:szCs w:val="22"/>
        </w:rPr>
        <w:t>4.2.4</w:t>
      </w:r>
      <w:r w:rsidR="00E36A5C">
        <w:rPr>
          <w:rFonts w:ascii="Times New Roman" w:hAnsi="Times New Roman" w:cs="Times New Roman"/>
          <w:kern w:val="0"/>
          <w:sz w:val="22"/>
          <w:szCs w:val="22"/>
        </w:rPr>
        <w:tab/>
      </w:r>
      <w:r>
        <w:rPr>
          <w:rFonts w:ascii="Times New Roman" w:hAnsi="Times New Roman" w:cs="Times New Roman"/>
          <w:kern w:val="0"/>
          <w:sz w:val="22"/>
          <w:szCs w:val="22"/>
        </w:rPr>
        <w:t>Percentage of time lost to interference</w:t>
      </w:r>
      <w:r w:rsidR="001151C9">
        <w:rPr>
          <w:rFonts w:ascii="Times New Roman" w:hAnsi="Times New Roman" w:cs="Times New Roman"/>
          <w:kern w:val="0"/>
          <w:sz w:val="22"/>
          <w:szCs w:val="22"/>
        </w:rPr>
        <w:t>....</w:t>
      </w:r>
      <w:r>
        <w:rPr>
          <w:rFonts w:ascii="Times New Roman" w:hAnsi="Times New Roman" w:cs="Times New Roman"/>
          <w:kern w:val="0"/>
          <w:sz w:val="22"/>
          <w:szCs w:val="22"/>
        </w:rPr>
        <w:t>...................................................................</w:t>
      </w:r>
      <w:r w:rsidR="001D113F">
        <w:rPr>
          <w:rFonts w:ascii="Times New Roman" w:hAnsi="Times New Roman" w:cs="Times New Roman"/>
          <w:kern w:val="0"/>
          <w:sz w:val="22"/>
          <w:szCs w:val="22"/>
        </w:rPr>
        <w:t>.....</w:t>
      </w:r>
      <w:r>
        <w:rPr>
          <w:rFonts w:ascii="Times New Roman" w:hAnsi="Times New Roman" w:cs="Times New Roman"/>
          <w:kern w:val="0"/>
          <w:sz w:val="22"/>
          <w:szCs w:val="22"/>
        </w:rPr>
        <w:t>.. 42</w:t>
      </w:r>
    </w:p>
    <w:p w14:paraId="6056DE0E" w14:textId="77777777" w:rsidR="002529CA" w:rsidRDefault="002529CA" w:rsidP="00E36A5C">
      <w:pPr>
        <w:autoSpaceDE w:val="0"/>
        <w:autoSpaceDN w:val="0"/>
        <w:adjustRightInd w:val="0"/>
        <w:spacing w:after="0" w:line="240" w:lineRule="auto"/>
        <w:rPr>
          <w:rFonts w:ascii="Times New Roman" w:hAnsi="Times New Roman" w:cs="Times New Roman"/>
          <w:kern w:val="0"/>
          <w:sz w:val="22"/>
          <w:szCs w:val="22"/>
        </w:rPr>
      </w:pPr>
      <w:r>
        <w:rPr>
          <w:rFonts w:ascii="Times New Roman" w:hAnsi="Times New Roman" w:cs="Times New Roman"/>
          <w:kern w:val="0"/>
          <w:sz w:val="22"/>
          <w:szCs w:val="22"/>
        </w:rPr>
        <w:t>4.3</w:t>
      </w:r>
      <w:r w:rsidR="00E36A5C">
        <w:rPr>
          <w:rFonts w:ascii="Times New Roman" w:hAnsi="Times New Roman" w:cs="Times New Roman"/>
          <w:kern w:val="0"/>
          <w:sz w:val="22"/>
          <w:szCs w:val="22"/>
        </w:rPr>
        <w:tab/>
      </w:r>
      <w:r>
        <w:rPr>
          <w:rFonts w:ascii="Times New Roman" w:hAnsi="Times New Roman" w:cs="Times New Roman"/>
          <w:kern w:val="0"/>
          <w:sz w:val="22"/>
          <w:szCs w:val="22"/>
        </w:rPr>
        <w:t>Sensitivity of radio astronomy systems and threshold values of detrimental interference</w:t>
      </w:r>
      <w:r w:rsidR="00BE17BD">
        <w:rPr>
          <w:rFonts w:ascii="Times New Roman" w:hAnsi="Times New Roman" w:cs="Times New Roman"/>
          <w:kern w:val="0"/>
          <w:sz w:val="22"/>
          <w:szCs w:val="22"/>
        </w:rPr>
        <w:t>....</w:t>
      </w:r>
      <w:r>
        <w:rPr>
          <w:rFonts w:ascii="Times New Roman" w:hAnsi="Times New Roman" w:cs="Times New Roman"/>
          <w:kern w:val="0"/>
          <w:sz w:val="22"/>
          <w:szCs w:val="22"/>
        </w:rPr>
        <w:t>..</w:t>
      </w:r>
      <w:r w:rsidR="000E6CB3">
        <w:rPr>
          <w:rFonts w:ascii="Times New Roman" w:hAnsi="Times New Roman" w:cs="Times New Roman"/>
          <w:kern w:val="0"/>
          <w:sz w:val="22"/>
          <w:szCs w:val="22"/>
        </w:rPr>
        <w:t>......</w:t>
      </w:r>
      <w:r>
        <w:rPr>
          <w:rFonts w:ascii="Times New Roman" w:hAnsi="Times New Roman" w:cs="Times New Roman"/>
          <w:kern w:val="0"/>
          <w:sz w:val="22"/>
          <w:szCs w:val="22"/>
        </w:rPr>
        <w:t xml:space="preserve"> 43</w:t>
      </w:r>
    </w:p>
    <w:p w14:paraId="7F91A9B5" w14:textId="77777777" w:rsidR="002529CA" w:rsidRDefault="002529CA" w:rsidP="002529CA">
      <w:pPr>
        <w:autoSpaceDE w:val="0"/>
        <w:autoSpaceDN w:val="0"/>
        <w:adjustRightInd w:val="0"/>
        <w:spacing w:after="0" w:line="240" w:lineRule="auto"/>
        <w:ind w:left="720"/>
        <w:rPr>
          <w:rFonts w:ascii="Times New Roman" w:hAnsi="Times New Roman" w:cs="Times New Roman"/>
          <w:kern w:val="0"/>
          <w:sz w:val="22"/>
          <w:szCs w:val="22"/>
        </w:rPr>
      </w:pPr>
      <w:r>
        <w:rPr>
          <w:rFonts w:ascii="Times New Roman" w:hAnsi="Times New Roman" w:cs="Times New Roman"/>
          <w:kern w:val="0"/>
          <w:sz w:val="22"/>
          <w:szCs w:val="22"/>
        </w:rPr>
        <w:t>4.3.1</w:t>
      </w:r>
      <w:r w:rsidR="00E36A5C">
        <w:rPr>
          <w:rFonts w:ascii="Times New Roman" w:hAnsi="Times New Roman" w:cs="Times New Roman"/>
          <w:kern w:val="0"/>
          <w:sz w:val="22"/>
          <w:szCs w:val="22"/>
        </w:rPr>
        <w:tab/>
      </w:r>
      <w:r>
        <w:rPr>
          <w:rFonts w:ascii="Times New Roman" w:hAnsi="Times New Roman" w:cs="Times New Roman"/>
          <w:kern w:val="0"/>
          <w:sz w:val="22"/>
          <w:szCs w:val="22"/>
        </w:rPr>
        <w:t>Theoretical considerations</w:t>
      </w:r>
      <w:r w:rsidR="00BE17BD">
        <w:rPr>
          <w:rFonts w:ascii="Times New Roman" w:hAnsi="Times New Roman" w:cs="Times New Roman"/>
          <w:kern w:val="0"/>
          <w:sz w:val="22"/>
          <w:szCs w:val="22"/>
        </w:rPr>
        <w:t>..........</w:t>
      </w:r>
      <w:r>
        <w:rPr>
          <w:rFonts w:ascii="Times New Roman" w:hAnsi="Times New Roman" w:cs="Times New Roman"/>
          <w:kern w:val="0"/>
          <w:sz w:val="22"/>
          <w:szCs w:val="22"/>
        </w:rPr>
        <w:t>...................................................................................... 43</w:t>
      </w:r>
    </w:p>
    <w:p w14:paraId="122870CE" w14:textId="77777777" w:rsidR="002529CA" w:rsidRDefault="002529CA" w:rsidP="002529CA">
      <w:pPr>
        <w:autoSpaceDE w:val="0"/>
        <w:autoSpaceDN w:val="0"/>
        <w:adjustRightInd w:val="0"/>
        <w:spacing w:after="0" w:line="240" w:lineRule="auto"/>
        <w:ind w:left="720"/>
        <w:rPr>
          <w:rFonts w:ascii="Times New Roman" w:hAnsi="Times New Roman" w:cs="Times New Roman"/>
          <w:kern w:val="0"/>
          <w:sz w:val="22"/>
          <w:szCs w:val="22"/>
        </w:rPr>
      </w:pPr>
      <w:r>
        <w:rPr>
          <w:rFonts w:ascii="Times New Roman" w:hAnsi="Times New Roman" w:cs="Times New Roman"/>
          <w:kern w:val="0"/>
          <w:sz w:val="22"/>
          <w:szCs w:val="22"/>
        </w:rPr>
        <w:t>4.3.2</w:t>
      </w:r>
      <w:r w:rsidR="00E36A5C">
        <w:rPr>
          <w:rFonts w:ascii="Times New Roman" w:hAnsi="Times New Roman" w:cs="Times New Roman"/>
          <w:kern w:val="0"/>
          <w:sz w:val="22"/>
          <w:szCs w:val="22"/>
        </w:rPr>
        <w:tab/>
      </w:r>
      <w:r>
        <w:rPr>
          <w:rFonts w:ascii="Times New Roman" w:hAnsi="Times New Roman" w:cs="Times New Roman"/>
          <w:kern w:val="0"/>
          <w:sz w:val="22"/>
          <w:szCs w:val="22"/>
        </w:rPr>
        <w:t>Estimates of sensitivity and detrimental interference levels</w:t>
      </w:r>
      <w:r w:rsidR="00BE17BD">
        <w:rPr>
          <w:rFonts w:ascii="Times New Roman" w:hAnsi="Times New Roman" w:cs="Times New Roman"/>
          <w:kern w:val="0"/>
          <w:sz w:val="22"/>
          <w:szCs w:val="22"/>
        </w:rPr>
        <w:t>...........</w:t>
      </w:r>
      <w:r>
        <w:rPr>
          <w:rFonts w:ascii="Times New Roman" w:hAnsi="Times New Roman" w:cs="Times New Roman"/>
          <w:kern w:val="0"/>
          <w:sz w:val="22"/>
          <w:szCs w:val="22"/>
        </w:rPr>
        <w:t>.................................. 44</w:t>
      </w:r>
    </w:p>
    <w:p w14:paraId="347C3F9E" w14:textId="77777777" w:rsidR="002529CA" w:rsidRDefault="002529CA" w:rsidP="00E36A5C">
      <w:pPr>
        <w:autoSpaceDE w:val="0"/>
        <w:autoSpaceDN w:val="0"/>
        <w:adjustRightInd w:val="0"/>
        <w:spacing w:after="0" w:line="240" w:lineRule="auto"/>
        <w:rPr>
          <w:rFonts w:ascii="Times New Roman" w:hAnsi="Times New Roman" w:cs="Times New Roman"/>
          <w:kern w:val="0"/>
          <w:sz w:val="22"/>
          <w:szCs w:val="22"/>
        </w:rPr>
      </w:pPr>
      <w:r>
        <w:rPr>
          <w:rFonts w:ascii="Times New Roman" w:hAnsi="Times New Roman" w:cs="Times New Roman"/>
          <w:kern w:val="0"/>
          <w:sz w:val="22"/>
          <w:szCs w:val="22"/>
        </w:rPr>
        <w:t>4.4</w:t>
      </w:r>
      <w:r w:rsidR="00E36A5C">
        <w:rPr>
          <w:rFonts w:ascii="Times New Roman" w:hAnsi="Times New Roman" w:cs="Times New Roman"/>
          <w:kern w:val="0"/>
          <w:sz w:val="22"/>
          <w:szCs w:val="22"/>
        </w:rPr>
        <w:tab/>
      </w:r>
      <w:r>
        <w:rPr>
          <w:rFonts w:ascii="Times New Roman" w:hAnsi="Times New Roman" w:cs="Times New Roman"/>
          <w:kern w:val="0"/>
          <w:sz w:val="22"/>
          <w:szCs w:val="22"/>
        </w:rPr>
        <w:t>Response of interferometers and arrays to radio interference</w:t>
      </w:r>
      <w:r w:rsidR="00BE17BD">
        <w:rPr>
          <w:rFonts w:ascii="Times New Roman" w:hAnsi="Times New Roman" w:cs="Times New Roman"/>
          <w:kern w:val="0"/>
          <w:sz w:val="22"/>
          <w:szCs w:val="22"/>
        </w:rPr>
        <w:t>.........</w:t>
      </w:r>
      <w:r>
        <w:rPr>
          <w:rFonts w:ascii="Times New Roman" w:hAnsi="Times New Roman" w:cs="Times New Roman"/>
          <w:kern w:val="0"/>
          <w:sz w:val="22"/>
          <w:szCs w:val="22"/>
        </w:rPr>
        <w:t>............................................... 46</w:t>
      </w:r>
    </w:p>
    <w:p w14:paraId="1DA14D64" w14:textId="77777777" w:rsidR="002529CA" w:rsidRDefault="002529CA" w:rsidP="00E36A5C">
      <w:pPr>
        <w:autoSpaceDE w:val="0"/>
        <w:autoSpaceDN w:val="0"/>
        <w:adjustRightInd w:val="0"/>
        <w:spacing w:after="0" w:line="240" w:lineRule="auto"/>
        <w:rPr>
          <w:rFonts w:ascii="Times New Roman" w:hAnsi="Times New Roman" w:cs="Times New Roman"/>
          <w:kern w:val="0"/>
          <w:sz w:val="22"/>
          <w:szCs w:val="22"/>
        </w:rPr>
      </w:pPr>
      <w:r>
        <w:rPr>
          <w:rFonts w:ascii="Times New Roman" w:hAnsi="Times New Roman" w:cs="Times New Roman"/>
          <w:kern w:val="0"/>
          <w:sz w:val="22"/>
          <w:szCs w:val="22"/>
        </w:rPr>
        <w:t>4.5</w:t>
      </w:r>
      <w:r w:rsidR="00E36A5C">
        <w:rPr>
          <w:rFonts w:ascii="Times New Roman" w:hAnsi="Times New Roman" w:cs="Times New Roman"/>
          <w:kern w:val="0"/>
          <w:sz w:val="22"/>
          <w:szCs w:val="22"/>
        </w:rPr>
        <w:tab/>
      </w:r>
      <w:r>
        <w:rPr>
          <w:rFonts w:ascii="Times New Roman" w:hAnsi="Times New Roman" w:cs="Times New Roman"/>
          <w:kern w:val="0"/>
          <w:sz w:val="22"/>
          <w:szCs w:val="22"/>
        </w:rPr>
        <w:t>Pulsars</w:t>
      </w:r>
      <w:r w:rsidR="00BE17BD">
        <w:rPr>
          <w:rFonts w:ascii="Times New Roman" w:hAnsi="Times New Roman" w:cs="Times New Roman"/>
          <w:kern w:val="0"/>
          <w:sz w:val="22"/>
          <w:szCs w:val="22"/>
        </w:rPr>
        <w:t>.</w:t>
      </w:r>
      <w:r w:rsidR="003E4A7A">
        <w:rPr>
          <w:rFonts w:ascii="Times New Roman" w:hAnsi="Times New Roman" w:cs="Times New Roman"/>
          <w:kern w:val="0"/>
          <w:sz w:val="22"/>
          <w:szCs w:val="22"/>
        </w:rPr>
        <w:t>............</w:t>
      </w:r>
      <w:r>
        <w:rPr>
          <w:rFonts w:ascii="Times New Roman" w:hAnsi="Times New Roman" w:cs="Times New Roman"/>
          <w:kern w:val="0"/>
          <w:sz w:val="22"/>
          <w:szCs w:val="22"/>
        </w:rPr>
        <w:t>............................................................................................................................... 51</w:t>
      </w:r>
    </w:p>
    <w:p w14:paraId="5022C99F" w14:textId="77777777" w:rsidR="002529CA" w:rsidRDefault="002529CA" w:rsidP="00E36A5C">
      <w:pPr>
        <w:autoSpaceDE w:val="0"/>
        <w:autoSpaceDN w:val="0"/>
        <w:adjustRightInd w:val="0"/>
        <w:spacing w:after="0" w:line="240" w:lineRule="auto"/>
        <w:rPr>
          <w:rFonts w:ascii="Times New Roman" w:hAnsi="Times New Roman" w:cs="Times New Roman"/>
          <w:kern w:val="0"/>
          <w:sz w:val="22"/>
          <w:szCs w:val="22"/>
        </w:rPr>
      </w:pPr>
      <w:r>
        <w:rPr>
          <w:rFonts w:ascii="Times New Roman" w:hAnsi="Times New Roman" w:cs="Times New Roman"/>
          <w:kern w:val="0"/>
          <w:sz w:val="22"/>
          <w:szCs w:val="22"/>
        </w:rPr>
        <w:t>4.6</w:t>
      </w:r>
      <w:r w:rsidR="00E36A5C">
        <w:rPr>
          <w:rFonts w:ascii="Times New Roman" w:hAnsi="Times New Roman" w:cs="Times New Roman"/>
          <w:kern w:val="0"/>
          <w:sz w:val="22"/>
          <w:szCs w:val="22"/>
        </w:rPr>
        <w:tab/>
      </w:r>
      <w:r>
        <w:rPr>
          <w:rFonts w:ascii="Times New Roman" w:hAnsi="Times New Roman" w:cs="Times New Roman"/>
          <w:kern w:val="0"/>
          <w:sz w:val="22"/>
          <w:szCs w:val="22"/>
        </w:rPr>
        <w:t>Achieved sensitivities</w:t>
      </w:r>
      <w:r w:rsidR="00BE17BD">
        <w:rPr>
          <w:rFonts w:ascii="Times New Roman" w:hAnsi="Times New Roman" w:cs="Times New Roman"/>
          <w:kern w:val="0"/>
          <w:sz w:val="22"/>
          <w:szCs w:val="22"/>
        </w:rPr>
        <w:t>....</w:t>
      </w:r>
      <w:r w:rsidR="00A26422">
        <w:rPr>
          <w:rFonts w:ascii="Times New Roman" w:hAnsi="Times New Roman" w:cs="Times New Roman"/>
          <w:kern w:val="0"/>
          <w:sz w:val="22"/>
          <w:szCs w:val="22"/>
        </w:rPr>
        <w:t>.....</w:t>
      </w:r>
      <w:r>
        <w:rPr>
          <w:rFonts w:ascii="Times New Roman" w:hAnsi="Times New Roman" w:cs="Times New Roman"/>
          <w:kern w:val="0"/>
          <w:sz w:val="22"/>
          <w:szCs w:val="22"/>
        </w:rPr>
        <w:t>........................................................................................................... 51</w:t>
      </w:r>
    </w:p>
    <w:p w14:paraId="619DBFDC" w14:textId="77777777" w:rsidR="002529CA" w:rsidRDefault="002529CA" w:rsidP="00E36A5C">
      <w:pPr>
        <w:autoSpaceDE w:val="0"/>
        <w:autoSpaceDN w:val="0"/>
        <w:adjustRightInd w:val="0"/>
        <w:spacing w:after="0" w:line="240" w:lineRule="auto"/>
        <w:rPr>
          <w:rFonts w:ascii="Times New Roman" w:hAnsi="Times New Roman" w:cs="Times New Roman"/>
          <w:kern w:val="0"/>
          <w:sz w:val="22"/>
          <w:szCs w:val="22"/>
        </w:rPr>
      </w:pPr>
      <w:r>
        <w:rPr>
          <w:rFonts w:ascii="Times New Roman" w:hAnsi="Times New Roman" w:cs="Times New Roman"/>
          <w:kern w:val="0"/>
          <w:sz w:val="22"/>
          <w:szCs w:val="22"/>
        </w:rPr>
        <w:t>4.7</w:t>
      </w:r>
      <w:r w:rsidR="00E36A5C">
        <w:rPr>
          <w:rFonts w:ascii="Times New Roman" w:hAnsi="Times New Roman" w:cs="Times New Roman"/>
          <w:kern w:val="0"/>
          <w:sz w:val="22"/>
          <w:szCs w:val="22"/>
        </w:rPr>
        <w:tab/>
      </w:r>
      <w:r>
        <w:rPr>
          <w:rFonts w:ascii="Times New Roman" w:hAnsi="Times New Roman" w:cs="Times New Roman"/>
          <w:kern w:val="0"/>
          <w:sz w:val="22"/>
          <w:szCs w:val="22"/>
        </w:rPr>
        <w:t>Discussion of interference</w:t>
      </w:r>
      <w:r w:rsidR="00BE17BD">
        <w:rPr>
          <w:rFonts w:ascii="Times New Roman" w:hAnsi="Times New Roman" w:cs="Times New Roman"/>
          <w:kern w:val="0"/>
          <w:sz w:val="22"/>
          <w:szCs w:val="22"/>
        </w:rPr>
        <w:t>...........</w:t>
      </w:r>
      <w:r>
        <w:rPr>
          <w:rFonts w:ascii="Times New Roman" w:hAnsi="Times New Roman" w:cs="Times New Roman"/>
          <w:kern w:val="0"/>
          <w:sz w:val="22"/>
          <w:szCs w:val="22"/>
        </w:rPr>
        <w:t>................................................................................................... 52</w:t>
      </w:r>
    </w:p>
    <w:p w14:paraId="7BD658B9" w14:textId="77777777" w:rsidR="002529CA" w:rsidRDefault="002529CA" w:rsidP="00E36A5C">
      <w:pPr>
        <w:autoSpaceDE w:val="0"/>
        <w:autoSpaceDN w:val="0"/>
        <w:adjustRightInd w:val="0"/>
        <w:spacing w:after="0" w:line="240" w:lineRule="auto"/>
        <w:ind w:firstLine="720"/>
        <w:rPr>
          <w:rFonts w:ascii="Times New Roman" w:hAnsi="Times New Roman" w:cs="Times New Roman"/>
          <w:kern w:val="0"/>
          <w:sz w:val="22"/>
          <w:szCs w:val="22"/>
        </w:rPr>
      </w:pPr>
      <w:r>
        <w:rPr>
          <w:rFonts w:ascii="Times New Roman" w:hAnsi="Times New Roman" w:cs="Times New Roman"/>
          <w:kern w:val="0"/>
          <w:sz w:val="22"/>
          <w:szCs w:val="22"/>
        </w:rPr>
        <w:t>4.7.1</w:t>
      </w:r>
      <w:r w:rsidR="00E36A5C">
        <w:rPr>
          <w:rFonts w:ascii="Times New Roman" w:hAnsi="Times New Roman" w:cs="Times New Roman"/>
          <w:kern w:val="0"/>
          <w:sz w:val="22"/>
          <w:szCs w:val="22"/>
        </w:rPr>
        <w:tab/>
      </w:r>
      <w:r>
        <w:rPr>
          <w:rFonts w:ascii="Times New Roman" w:hAnsi="Times New Roman" w:cs="Times New Roman"/>
          <w:kern w:val="0"/>
          <w:sz w:val="22"/>
          <w:szCs w:val="22"/>
        </w:rPr>
        <w:t>Interference levels</w:t>
      </w:r>
      <w:r w:rsidR="00BE17BD">
        <w:rPr>
          <w:rFonts w:ascii="Times New Roman" w:hAnsi="Times New Roman" w:cs="Times New Roman"/>
          <w:kern w:val="0"/>
          <w:sz w:val="22"/>
          <w:szCs w:val="22"/>
        </w:rPr>
        <w:t>......</w:t>
      </w:r>
      <w:r>
        <w:rPr>
          <w:rFonts w:ascii="Times New Roman" w:hAnsi="Times New Roman" w:cs="Times New Roman"/>
          <w:kern w:val="0"/>
          <w:sz w:val="22"/>
          <w:szCs w:val="22"/>
        </w:rPr>
        <w:t>....................................................................................................... 52</w:t>
      </w:r>
    </w:p>
    <w:p w14:paraId="6916B06F" w14:textId="77777777" w:rsidR="002529CA" w:rsidRDefault="002529CA" w:rsidP="002529CA">
      <w:pPr>
        <w:autoSpaceDE w:val="0"/>
        <w:autoSpaceDN w:val="0"/>
        <w:adjustRightInd w:val="0"/>
        <w:spacing w:after="0" w:line="240" w:lineRule="auto"/>
        <w:ind w:left="720"/>
        <w:rPr>
          <w:rFonts w:ascii="Times New Roman" w:hAnsi="Times New Roman" w:cs="Times New Roman"/>
          <w:kern w:val="0"/>
          <w:sz w:val="22"/>
          <w:szCs w:val="22"/>
        </w:rPr>
      </w:pPr>
      <w:r>
        <w:rPr>
          <w:rFonts w:ascii="Times New Roman" w:hAnsi="Times New Roman" w:cs="Times New Roman"/>
          <w:kern w:val="0"/>
          <w:sz w:val="22"/>
          <w:szCs w:val="22"/>
        </w:rPr>
        <w:t>4.7.2</w:t>
      </w:r>
      <w:r w:rsidR="00E36A5C">
        <w:rPr>
          <w:rFonts w:ascii="Times New Roman" w:hAnsi="Times New Roman" w:cs="Times New Roman"/>
          <w:kern w:val="0"/>
          <w:sz w:val="22"/>
          <w:szCs w:val="22"/>
        </w:rPr>
        <w:tab/>
      </w:r>
      <w:r>
        <w:rPr>
          <w:rFonts w:ascii="Times New Roman" w:hAnsi="Times New Roman" w:cs="Times New Roman"/>
          <w:kern w:val="0"/>
          <w:sz w:val="22"/>
          <w:szCs w:val="22"/>
        </w:rPr>
        <w:t>Interference from astronomical sources</w:t>
      </w:r>
      <w:r w:rsidR="00BE17BD">
        <w:rPr>
          <w:rFonts w:ascii="Times New Roman" w:hAnsi="Times New Roman" w:cs="Times New Roman"/>
          <w:kern w:val="0"/>
          <w:sz w:val="22"/>
          <w:szCs w:val="22"/>
        </w:rPr>
        <w:t>......</w:t>
      </w:r>
      <w:r>
        <w:rPr>
          <w:rFonts w:ascii="Times New Roman" w:hAnsi="Times New Roman" w:cs="Times New Roman"/>
          <w:kern w:val="0"/>
          <w:sz w:val="22"/>
          <w:szCs w:val="22"/>
        </w:rPr>
        <w:t>...................................................................... 52</w:t>
      </w:r>
    </w:p>
    <w:p w14:paraId="267B7CA6" w14:textId="77777777" w:rsidR="002529CA" w:rsidRDefault="002529CA" w:rsidP="002529CA">
      <w:pPr>
        <w:autoSpaceDE w:val="0"/>
        <w:autoSpaceDN w:val="0"/>
        <w:adjustRightInd w:val="0"/>
        <w:spacing w:after="0" w:line="240" w:lineRule="auto"/>
        <w:ind w:left="720"/>
        <w:rPr>
          <w:rFonts w:ascii="Times New Roman" w:hAnsi="Times New Roman" w:cs="Times New Roman"/>
          <w:kern w:val="0"/>
          <w:sz w:val="22"/>
          <w:szCs w:val="22"/>
        </w:rPr>
      </w:pPr>
      <w:r>
        <w:rPr>
          <w:rFonts w:ascii="Times New Roman" w:hAnsi="Times New Roman" w:cs="Times New Roman"/>
          <w:kern w:val="0"/>
          <w:sz w:val="22"/>
          <w:szCs w:val="22"/>
        </w:rPr>
        <w:t>4.7.3</w:t>
      </w:r>
      <w:r w:rsidR="00E36A5C">
        <w:rPr>
          <w:rFonts w:ascii="Times New Roman" w:hAnsi="Times New Roman" w:cs="Times New Roman"/>
          <w:kern w:val="0"/>
          <w:sz w:val="22"/>
          <w:szCs w:val="22"/>
        </w:rPr>
        <w:tab/>
      </w:r>
      <w:r>
        <w:rPr>
          <w:rFonts w:ascii="Times New Roman" w:hAnsi="Times New Roman" w:cs="Times New Roman"/>
          <w:kern w:val="0"/>
          <w:sz w:val="22"/>
          <w:szCs w:val="22"/>
        </w:rPr>
        <w:t>Special considerations for transmitters on geostationary satellites</w:t>
      </w:r>
      <w:r w:rsidR="00BE17BD">
        <w:rPr>
          <w:rFonts w:ascii="Times New Roman" w:hAnsi="Times New Roman" w:cs="Times New Roman"/>
          <w:kern w:val="0"/>
          <w:sz w:val="22"/>
          <w:szCs w:val="22"/>
        </w:rPr>
        <w:t>......</w:t>
      </w:r>
      <w:r>
        <w:rPr>
          <w:rFonts w:ascii="Times New Roman" w:hAnsi="Times New Roman" w:cs="Times New Roman"/>
          <w:kern w:val="0"/>
          <w:sz w:val="22"/>
          <w:szCs w:val="22"/>
        </w:rPr>
        <w:t>............................. 52</w:t>
      </w:r>
    </w:p>
    <w:p w14:paraId="6A69BC7A" w14:textId="77777777" w:rsidR="002529CA" w:rsidRDefault="002529CA" w:rsidP="002529CA">
      <w:pPr>
        <w:autoSpaceDE w:val="0"/>
        <w:autoSpaceDN w:val="0"/>
        <w:adjustRightInd w:val="0"/>
        <w:spacing w:after="0" w:line="240" w:lineRule="auto"/>
        <w:ind w:left="720"/>
        <w:rPr>
          <w:rFonts w:ascii="Times New Roman" w:hAnsi="Times New Roman" w:cs="Times New Roman"/>
          <w:kern w:val="0"/>
          <w:sz w:val="22"/>
          <w:szCs w:val="22"/>
        </w:rPr>
      </w:pPr>
      <w:r>
        <w:rPr>
          <w:rFonts w:ascii="Times New Roman" w:hAnsi="Times New Roman" w:cs="Times New Roman"/>
          <w:kern w:val="0"/>
          <w:sz w:val="22"/>
          <w:szCs w:val="22"/>
        </w:rPr>
        <w:t>4.7.4</w:t>
      </w:r>
      <w:r w:rsidR="00404616">
        <w:rPr>
          <w:rFonts w:ascii="Times New Roman" w:hAnsi="Times New Roman" w:cs="Times New Roman"/>
          <w:kern w:val="0"/>
          <w:sz w:val="22"/>
          <w:szCs w:val="22"/>
        </w:rPr>
        <w:tab/>
      </w:r>
      <w:r>
        <w:rPr>
          <w:rFonts w:ascii="Times New Roman" w:hAnsi="Times New Roman" w:cs="Times New Roman"/>
          <w:kern w:val="0"/>
          <w:sz w:val="22"/>
          <w:szCs w:val="22"/>
        </w:rPr>
        <w:t>Filtering</w:t>
      </w:r>
      <w:r w:rsidR="00BE17BD">
        <w:rPr>
          <w:rFonts w:ascii="Times New Roman" w:hAnsi="Times New Roman" w:cs="Times New Roman"/>
          <w:kern w:val="0"/>
          <w:sz w:val="22"/>
          <w:szCs w:val="22"/>
        </w:rPr>
        <w:t>.......</w:t>
      </w:r>
      <w:r>
        <w:rPr>
          <w:rFonts w:ascii="Times New Roman" w:hAnsi="Times New Roman" w:cs="Times New Roman"/>
          <w:kern w:val="0"/>
          <w:sz w:val="22"/>
          <w:szCs w:val="22"/>
        </w:rPr>
        <w:t>...................................................................................................................... 54</w:t>
      </w:r>
    </w:p>
    <w:p w14:paraId="75707BCB" w14:textId="77777777" w:rsidR="002529CA" w:rsidRDefault="002529CA" w:rsidP="002529CA">
      <w:pPr>
        <w:autoSpaceDE w:val="0"/>
        <w:autoSpaceDN w:val="0"/>
        <w:adjustRightInd w:val="0"/>
        <w:spacing w:after="0" w:line="240" w:lineRule="auto"/>
        <w:ind w:left="720"/>
        <w:rPr>
          <w:ins w:id="2" w:author="Author"/>
          <w:rFonts w:ascii="Times New Roman" w:hAnsi="Times New Roman" w:cs="Times New Roman"/>
          <w:kern w:val="0"/>
          <w:sz w:val="22"/>
          <w:szCs w:val="22"/>
        </w:rPr>
      </w:pPr>
      <w:r>
        <w:rPr>
          <w:rFonts w:ascii="Times New Roman" w:hAnsi="Times New Roman" w:cs="Times New Roman"/>
          <w:kern w:val="0"/>
          <w:sz w:val="22"/>
          <w:szCs w:val="22"/>
        </w:rPr>
        <w:t>4.7.5</w:t>
      </w:r>
      <w:r w:rsidR="00404616">
        <w:rPr>
          <w:rFonts w:ascii="Times New Roman" w:hAnsi="Times New Roman" w:cs="Times New Roman"/>
          <w:kern w:val="0"/>
          <w:sz w:val="22"/>
          <w:szCs w:val="22"/>
        </w:rPr>
        <w:tab/>
      </w:r>
      <w:r>
        <w:rPr>
          <w:rFonts w:ascii="Times New Roman" w:hAnsi="Times New Roman" w:cs="Times New Roman"/>
          <w:kern w:val="0"/>
          <w:sz w:val="22"/>
          <w:szCs w:val="22"/>
        </w:rPr>
        <w:t>Interference levels capable of damaging or saturating a radioastronomy receiver</w:t>
      </w:r>
      <w:r w:rsidR="00BE17BD">
        <w:rPr>
          <w:rFonts w:ascii="Times New Roman" w:hAnsi="Times New Roman" w:cs="Times New Roman"/>
          <w:kern w:val="0"/>
          <w:sz w:val="22"/>
          <w:szCs w:val="22"/>
        </w:rPr>
        <w:t>......</w:t>
      </w:r>
      <w:r>
        <w:rPr>
          <w:rFonts w:ascii="Times New Roman" w:hAnsi="Times New Roman" w:cs="Times New Roman"/>
          <w:kern w:val="0"/>
          <w:sz w:val="22"/>
          <w:szCs w:val="22"/>
        </w:rPr>
        <w:t>..... 54</w:t>
      </w:r>
    </w:p>
    <w:p w14:paraId="006F5190" w14:textId="446B6F2D" w:rsidR="00694123" w:rsidRDefault="00694123" w:rsidP="00694123">
      <w:pPr>
        <w:autoSpaceDE w:val="0"/>
        <w:autoSpaceDN w:val="0"/>
        <w:adjustRightInd w:val="0"/>
        <w:spacing w:after="0" w:line="240" w:lineRule="auto"/>
        <w:ind w:left="720"/>
        <w:rPr>
          <w:rFonts w:ascii="Times New Roman" w:hAnsi="Times New Roman" w:cs="Times New Roman"/>
          <w:kern w:val="0"/>
          <w:sz w:val="22"/>
          <w:szCs w:val="22"/>
        </w:rPr>
      </w:pPr>
      <w:ins w:id="3" w:author="Author">
        <w:r w:rsidRPr="008F5AD2">
          <w:rPr>
            <w:rFonts w:ascii="Times New Roman" w:hAnsi="Times New Roman" w:cs="Times New Roman"/>
            <w:kern w:val="0"/>
            <w:sz w:val="22"/>
            <w:szCs w:val="22"/>
            <w:highlight w:val="yellow"/>
          </w:rPr>
          <w:t>4.7.6</w:t>
        </w:r>
        <w:r w:rsidRPr="008F5AD2">
          <w:rPr>
            <w:rFonts w:ascii="Times New Roman" w:hAnsi="Times New Roman" w:cs="Times New Roman"/>
            <w:kern w:val="0"/>
            <w:sz w:val="22"/>
            <w:szCs w:val="22"/>
            <w:highlight w:val="yellow"/>
          </w:rPr>
          <w:tab/>
        </w:r>
        <w:r w:rsidRPr="00537C25">
          <w:rPr>
            <w:rFonts w:ascii="Times New Roman" w:eastAsia="Times New Roman" w:hAnsi="Times New Roman" w:cs="Times New Roman"/>
            <w:bCs/>
            <w:sz w:val="22"/>
            <w:szCs w:val="22"/>
            <w:highlight w:val="yellow"/>
            <w:lang w:val="en-GB" w:eastAsia="zh-CN"/>
          </w:rPr>
          <w:t>Unintended electromagnetic radiation from spaceborne electrical devices</w:t>
        </w:r>
        <w:r w:rsidRPr="008F5AD2">
          <w:rPr>
            <w:rFonts w:ascii="Times New Roman" w:hAnsi="Times New Roman" w:cs="Times New Roman"/>
            <w:kern w:val="0"/>
            <w:sz w:val="22"/>
            <w:szCs w:val="22"/>
            <w:highlight w:val="yellow"/>
          </w:rPr>
          <w:t>...................... 54</w:t>
        </w:r>
      </w:ins>
    </w:p>
    <w:p w14:paraId="7015982A" w14:textId="77777777" w:rsidR="001F24B1" w:rsidRDefault="002529CA" w:rsidP="00404616">
      <w:pPr>
        <w:rPr>
          <w:rFonts w:ascii="Times New Roman" w:hAnsi="Times New Roman" w:cs="Times New Roman"/>
          <w:kern w:val="0"/>
          <w:sz w:val="22"/>
          <w:szCs w:val="22"/>
        </w:rPr>
      </w:pPr>
      <w:r>
        <w:rPr>
          <w:rFonts w:ascii="Times New Roman" w:hAnsi="Times New Roman" w:cs="Times New Roman"/>
          <w:kern w:val="0"/>
          <w:sz w:val="22"/>
          <w:szCs w:val="22"/>
        </w:rPr>
        <w:t>4.8</w:t>
      </w:r>
      <w:r w:rsidR="00404616">
        <w:rPr>
          <w:rFonts w:ascii="Times New Roman" w:hAnsi="Times New Roman" w:cs="Times New Roman"/>
          <w:kern w:val="0"/>
          <w:sz w:val="22"/>
          <w:szCs w:val="22"/>
        </w:rPr>
        <w:tab/>
      </w:r>
      <w:r>
        <w:rPr>
          <w:rFonts w:ascii="Times New Roman" w:hAnsi="Times New Roman" w:cs="Times New Roman"/>
          <w:kern w:val="0"/>
          <w:sz w:val="22"/>
          <w:szCs w:val="22"/>
        </w:rPr>
        <w:t>Monte Carlo analysis</w:t>
      </w:r>
      <w:r w:rsidR="008F5AD2">
        <w:rPr>
          <w:rFonts w:ascii="Times New Roman" w:hAnsi="Times New Roman" w:cs="Times New Roman"/>
          <w:kern w:val="0"/>
          <w:sz w:val="22"/>
          <w:szCs w:val="22"/>
        </w:rPr>
        <w:t>.........</w:t>
      </w:r>
      <w:r>
        <w:rPr>
          <w:rFonts w:ascii="Times New Roman" w:hAnsi="Times New Roman" w:cs="Times New Roman"/>
          <w:kern w:val="0"/>
          <w:sz w:val="22"/>
          <w:szCs w:val="22"/>
        </w:rPr>
        <w:t xml:space="preserve">............................................................................................................ </w:t>
      </w:r>
      <w:r w:rsidRPr="00694123">
        <w:rPr>
          <w:rFonts w:ascii="Times New Roman" w:hAnsi="Times New Roman" w:cs="Times New Roman"/>
          <w:kern w:val="0"/>
          <w:sz w:val="22"/>
          <w:szCs w:val="22"/>
        </w:rPr>
        <w:t>5</w:t>
      </w:r>
      <w:r w:rsidR="003C408A" w:rsidRPr="00694123">
        <w:rPr>
          <w:rFonts w:ascii="Times New Roman" w:hAnsi="Times New Roman" w:cs="Times New Roman"/>
          <w:kern w:val="0"/>
          <w:sz w:val="22"/>
          <w:szCs w:val="22"/>
        </w:rPr>
        <w:t>5</w:t>
      </w:r>
    </w:p>
    <w:p w14:paraId="077B6F62" w14:textId="77777777" w:rsidR="008F5AD2" w:rsidRDefault="008F5AD2" w:rsidP="00404616">
      <w:pPr>
        <w:rPr>
          <w:rFonts w:ascii="Times New Roman" w:hAnsi="Times New Roman" w:cs="Times New Roman"/>
          <w:kern w:val="0"/>
          <w:sz w:val="22"/>
          <w:szCs w:val="22"/>
        </w:rPr>
      </w:pPr>
    </w:p>
    <w:p w14:paraId="256CBA46" w14:textId="58863B63" w:rsidR="008F5AD2" w:rsidRPr="005865EB" w:rsidRDefault="008F5AD2" w:rsidP="00404616">
      <w:pPr>
        <w:rPr>
          <w:rFonts w:ascii="Times New Roman Bold,Bold" w:hAnsi="Times New Roman Bold,Bold" w:cs="Times New Roman Bold,Bold"/>
          <w:b/>
          <w:bCs/>
          <w:kern w:val="0"/>
        </w:rPr>
      </w:pPr>
      <w:r w:rsidRPr="005865EB">
        <w:rPr>
          <w:rFonts w:ascii="Times New Roman Bold,Bold" w:hAnsi="Times New Roman Bold,Bold" w:cs="Times New Roman Bold,Bold"/>
          <w:b/>
          <w:bCs/>
          <w:kern w:val="0"/>
        </w:rPr>
        <w:t>4.7.6</w:t>
      </w:r>
      <w:r w:rsidRPr="005865EB">
        <w:rPr>
          <w:rFonts w:ascii="Times New Roman Bold,Bold" w:hAnsi="Times New Roman Bold,Bold" w:cs="Times New Roman Bold,Bold"/>
          <w:b/>
          <w:bCs/>
          <w:kern w:val="0"/>
        </w:rPr>
        <w:tab/>
        <w:t>Unintended electromagnetic radiation from spaceborne electrical devices</w:t>
      </w:r>
    </w:p>
    <w:p w14:paraId="5732E7B2" w14:textId="14397309" w:rsidR="00E0325A" w:rsidRDefault="005865EB" w:rsidP="00404616">
      <w:pPr>
        <w:rPr>
          <w:rFonts w:ascii="Times New Roman" w:hAnsi="Times New Roman" w:cs="Times New Roman"/>
        </w:rPr>
      </w:pPr>
      <w:r>
        <w:rPr>
          <w:rFonts w:ascii="Times New Roman" w:hAnsi="Times New Roman" w:cs="Times New Roman"/>
        </w:rPr>
        <w:t xml:space="preserve">In </w:t>
      </w:r>
      <w:r w:rsidR="00BE626F">
        <w:rPr>
          <w:rFonts w:ascii="Times New Roman" w:hAnsi="Times New Roman" w:cs="Times New Roman"/>
        </w:rPr>
        <w:t>early</w:t>
      </w:r>
      <w:r>
        <w:rPr>
          <w:rFonts w:ascii="Times New Roman" w:hAnsi="Times New Roman" w:cs="Times New Roman"/>
        </w:rPr>
        <w:t xml:space="preserve"> 2023, astronomers working with the </w:t>
      </w:r>
      <w:r w:rsidR="00AC6E7B">
        <w:rPr>
          <w:rFonts w:ascii="Times New Roman" w:hAnsi="Times New Roman" w:cs="Times New Roman"/>
        </w:rPr>
        <w:t xml:space="preserve">Low Frequency Array (LOFAR) radio telescope reported </w:t>
      </w:r>
      <w:r w:rsidR="002E373D">
        <w:rPr>
          <w:rFonts w:ascii="Times New Roman" w:hAnsi="Times New Roman" w:cs="Times New Roman"/>
        </w:rPr>
        <w:t xml:space="preserve">detecting </w:t>
      </w:r>
      <w:ins w:id="4" w:author="Author">
        <w:r w:rsidR="009E0412">
          <w:rPr>
            <w:rFonts w:ascii="Times New Roman" w:hAnsi="Times New Roman" w:cs="Times New Roman"/>
          </w:rPr>
          <w:t xml:space="preserve">electromagnetic </w:t>
        </w:r>
      </w:ins>
      <w:r w:rsidR="002835C7">
        <w:rPr>
          <w:rFonts w:ascii="Times New Roman" w:hAnsi="Times New Roman" w:cs="Times New Roman"/>
        </w:rPr>
        <w:t xml:space="preserve">radiation </w:t>
      </w:r>
      <w:del w:id="5" w:author="Author">
        <w:r w:rsidR="005C64DF" w:rsidDel="00686762">
          <w:rPr>
            <w:rFonts w:ascii="Times New Roman" w:hAnsi="Times New Roman" w:cs="Times New Roman"/>
          </w:rPr>
          <w:delText>from</w:delText>
        </w:r>
        <w:r w:rsidR="002835C7" w:rsidDel="00686762">
          <w:rPr>
            <w:rFonts w:ascii="Times New Roman" w:hAnsi="Times New Roman" w:cs="Times New Roman"/>
          </w:rPr>
          <w:delText xml:space="preserve"> non-GSO satellites </w:delText>
        </w:r>
      </w:del>
      <w:r w:rsidR="00D63C7F">
        <w:rPr>
          <w:rFonts w:ascii="Times New Roman" w:hAnsi="Times New Roman" w:cs="Times New Roman"/>
        </w:rPr>
        <w:t>at observing frequencies 110</w:t>
      </w:r>
      <w:r w:rsidR="00663835">
        <w:rPr>
          <w:rFonts w:ascii="Times New Roman" w:hAnsi="Times New Roman" w:cs="Times New Roman"/>
        </w:rPr>
        <w:t>–</w:t>
      </w:r>
      <w:r w:rsidR="00D63C7F">
        <w:rPr>
          <w:rFonts w:ascii="Times New Roman" w:hAnsi="Times New Roman" w:cs="Times New Roman"/>
        </w:rPr>
        <w:t>188 MHz</w:t>
      </w:r>
      <w:r w:rsidR="00337F00">
        <w:rPr>
          <w:rFonts w:ascii="Times New Roman" w:hAnsi="Times New Roman" w:cs="Times New Roman"/>
        </w:rPr>
        <w:t xml:space="preserve"> and argued that the likely source of radiation was electronics onboard from satellites</w:t>
      </w:r>
      <w:ins w:id="6" w:author="Author">
        <w:del w:id="7" w:author="Author">
          <w:r w:rsidR="000552DC" w:rsidDel="005A783E">
            <w:rPr>
              <w:rFonts w:ascii="Times New Roman" w:hAnsi="Times New Roman" w:cs="Times New Roman"/>
            </w:rPr>
            <w:delText xml:space="preserve">.  </w:delText>
          </w:r>
        </w:del>
      </w:ins>
      <w:del w:id="8" w:author="Author">
        <w:r w:rsidR="00D63C7F" w:rsidDel="005A783E">
          <w:rPr>
            <w:rFonts w:ascii="Times New Roman" w:hAnsi="Times New Roman" w:cs="Times New Roman"/>
          </w:rPr>
          <w:delText xml:space="preserve">, well below the 10.7–12.7 GHz </w:delText>
        </w:r>
        <w:r w:rsidR="004E09A5" w:rsidDel="005A783E">
          <w:rPr>
            <w:rFonts w:ascii="Times New Roman" w:hAnsi="Times New Roman" w:cs="Times New Roman"/>
          </w:rPr>
          <w:delText xml:space="preserve">downlink frequency used by </w:delText>
        </w:r>
        <w:r w:rsidR="00475443" w:rsidDel="005A783E">
          <w:rPr>
            <w:rFonts w:ascii="Times New Roman" w:hAnsi="Times New Roman" w:cs="Times New Roman"/>
          </w:rPr>
          <w:delText xml:space="preserve">the </w:delText>
        </w:r>
        <w:r w:rsidR="003E0617" w:rsidDel="005A783E">
          <w:rPr>
            <w:rFonts w:ascii="Times New Roman" w:hAnsi="Times New Roman" w:cs="Times New Roman"/>
          </w:rPr>
          <w:delText xml:space="preserve">satellite </w:delText>
        </w:r>
        <w:commentRangeStart w:id="9"/>
        <w:r w:rsidR="00210420" w:rsidDel="005A783E">
          <w:rPr>
            <w:rFonts w:ascii="Times New Roman" w:hAnsi="Times New Roman" w:cs="Times New Roman"/>
          </w:rPr>
          <w:delText>network</w:delText>
        </w:r>
      </w:del>
      <w:ins w:id="10" w:author="Author">
        <w:del w:id="11" w:author="Author">
          <w:r w:rsidR="00200BD2" w:rsidDel="005A783E">
            <w:rPr>
              <w:rFonts w:ascii="Times New Roman" w:hAnsi="Times New Roman" w:cs="Times New Roman"/>
            </w:rPr>
            <w:delText xml:space="preserve">In </w:delText>
          </w:r>
          <w:r w:rsidR="00200BD2" w:rsidDel="005A783E">
            <w:rPr>
              <w:rFonts w:ascii="Times New Roman" w:hAnsi="Times New Roman" w:cs="Times New Roman"/>
            </w:rPr>
            <w:lastRenderedPageBreak/>
            <w:delText>2023, using various assumptions, some astronomers</w:delText>
          </w:r>
          <w:r w:rsidR="00686762" w:rsidDel="005A783E">
            <w:rPr>
              <w:rFonts w:ascii="Times New Roman" w:hAnsi="Times New Roman" w:cs="Times New Roman"/>
            </w:rPr>
            <w:delText xml:space="preserve"> and </w:delText>
          </w:r>
          <w:r w:rsidR="00C22823" w:rsidDel="005A783E">
            <w:rPr>
              <w:rFonts w:ascii="Times New Roman" w:hAnsi="Times New Roman" w:cs="Times New Roman"/>
            </w:rPr>
            <w:delText xml:space="preserve"> </w:delText>
          </w:r>
          <w:r w:rsidR="00200BD2" w:rsidDel="005A783E">
            <w:rPr>
              <w:rFonts w:ascii="Times New Roman" w:hAnsi="Times New Roman" w:cs="Times New Roman"/>
            </w:rPr>
            <w:delText xml:space="preserve">argued </w:delText>
          </w:r>
          <w:r w:rsidR="00686762" w:rsidDel="005A783E">
            <w:rPr>
              <w:rFonts w:ascii="Times New Roman" w:hAnsi="Times New Roman" w:cs="Times New Roman"/>
            </w:rPr>
            <w:delText xml:space="preserve">it was speculated that </w:delText>
          </w:r>
          <w:r w:rsidR="00200BD2" w:rsidDel="005A783E">
            <w:rPr>
              <w:rFonts w:ascii="Times New Roman" w:hAnsi="Times New Roman" w:cs="Times New Roman"/>
            </w:rPr>
            <w:delText xml:space="preserve">this detected electromagnetic radiation may be </w:delText>
          </w:r>
          <w:r w:rsidR="00686762" w:rsidDel="005A783E">
            <w:rPr>
              <w:rFonts w:ascii="Times New Roman" w:hAnsi="Times New Roman" w:cs="Times New Roman"/>
            </w:rPr>
            <w:delText>it is coming from</w:delText>
          </w:r>
          <w:r w:rsidR="00C22823" w:rsidDel="005A783E">
            <w:rPr>
              <w:rFonts w:ascii="Times New Roman" w:hAnsi="Times New Roman" w:cs="Times New Roman"/>
            </w:rPr>
            <w:delText>originat</w:delText>
          </w:r>
          <w:r w:rsidR="00200BD2" w:rsidDel="005A783E">
            <w:rPr>
              <w:rFonts w:ascii="Times New Roman" w:hAnsi="Times New Roman" w:cs="Times New Roman"/>
            </w:rPr>
            <w:delText>ing</w:delText>
          </w:r>
          <w:r w:rsidR="00C22823" w:rsidDel="005A783E">
            <w:rPr>
              <w:rFonts w:ascii="Times New Roman" w:hAnsi="Times New Roman" w:cs="Times New Roman"/>
            </w:rPr>
            <w:delText xml:space="preserve"> from</w:delText>
          </w:r>
          <w:r w:rsidR="00686762" w:rsidDel="005A783E">
            <w:rPr>
              <w:rFonts w:ascii="Times New Roman" w:hAnsi="Times New Roman" w:cs="Times New Roman"/>
            </w:rPr>
            <w:delText xml:space="preserve"> spaceborne electronic device</w:delText>
          </w:r>
          <w:r w:rsidR="009E0412" w:rsidDel="005A783E">
            <w:rPr>
              <w:rFonts w:ascii="Times New Roman" w:hAnsi="Times New Roman" w:cs="Times New Roman"/>
            </w:rPr>
            <w:delText>s</w:delText>
          </w:r>
        </w:del>
      </w:ins>
      <w:commentRangeEnd w:id="9"/>
      <w:r w:rsidR="00832EC9">
        <w:rPr>
          <w:rStyle w:val="CommentReference"/>
        </w:rPr>
        <w:commentReference w:id="9"/>
      </w:r>
      <w:ins w:id="12" w:author="Author">
        <w:r w:rsidR="00C22823">
          <w:rPr>
            <w:rFonts w:ascii="Times New Roman" w:hAnsi="Times New Roman" w:cs="Times New Roman"/>
          </w:rPr>
          <w:t>.</w:t>
        </w:r>
      </w:ins>
      <w:r w:rsidR="006663F4">
        <w:rPr>
          <w:rStyle w:val="FootnoteReference"/>
          <w:rFonts w:ascii="Times New Roman" w:hAnsi="Times New Roman" w:cs="Times New Roman"/>
        </w:rPr>
        <w:footnoteReference w:id="1"/>
      </w:r>
      <w:ins w:id="13" w:author="Author">
        <w:r w:rsidR="00C22823">
          <w:rPr>
            <w:rFonts w:ascii="Times New Roman" w:hAnsi="Times New Roman" w:cs="Times New Roman"/>
          </w:rPr>
          <w:t xml:space="preserve">  </w:t>
        </w:r>
      </w:ins>
      <w:del w:id="14" w:author="Author">
        <w:r w:rsidR="003E0617" w:rsidDel="00C22823">
          <w:rPr>
            <w:rFonts w:ascii="Times New Roman" w:hAnsi="Times New Roman" w:cs="Times New Roman"/>
          </w:rPr>
          <w:delText>.</w:delText>
        </w:r>
        <w:r w:rsidR="00210420" w:rsidDel="00C22823">
          <w:rPr>
            <w:rFonts w:ascii="Times New Roman" w:hAnsi="Times New Roman" w:cs="Times New Roman"/>
          </w:rPr>
          <w:delText xml:space="preserve"> </w:delText>
        </w:r>
        <w:r w:rsidR="00670F40" w:rsidDel="009E0412">
          <w:rPr>
            <w:rFonts w:ascii="Times New Roman" w:hAnsi="Times New Roman" w:cs="Times New Roman"/>
          </w:rPr>
          <w:delText xml:space="preserve">This </w:delText>
        </w:r>
      </w:del>
      <w:ins w:id="15" w:author="Author">
        <w:r w:rsidR="009E0412">
          <w:rPr>
            <w:rFonts w:ascii="Times New Roman" w:hAnsi="Times New Roman" w:cs="Times New Roman"/>
          </w:rPr>
          <w:t xml:space="preserve">These </w:t>
        </w:r>
      </w:ins>
      <w:del w:id="16" w:author="Author">
        <w:r w:rsidR="00670F40" w:rsidDel="00686762">
          <w:rPr>
            <w:rFonts w:ascii="Times New Roman" w:hAnsi="Times New Roman" w:cs="Times New Roman"/>
          </w:rPr>
          <w:delText xml:space="preserve">radiation </w:delText>
        </w:r>
      </w:del>
      <w:ins w:id="17" w:author="Author">
        <w:r w:rsidR="00686762">
          <w:rPr>
            <w:rFonts w:ascii="Times New Roman" w:hAnsi="Times New Roman" w:cs="Times New Roman"/>
          </w:rPr>
          <w:t xml:space="preserve">measured </w:t>
        </w:r>
        <w:del w:id="18" w:author="Author">
          <w:r w:rsidR="00686762" w:rsidDel="00200BD2">
            <w:rPr>
              <w:rFonts w:ascii="Times New Roman" w:hAnsi="Times New Roman" w:cs="Times New Roman"/>
            </w:rPr>
            <w:delText>RF</w:delText>
          </w:r>
        </w:del>
        <w:r w:rsidR="00200BD2">
          <w:rPr>
            <w:rFonts w:ascii="Times New Roman" w:hAnsi="Times New Roman" w:cs="Times New Roman"/>
          </w:rPr>
          <w:t>electromagnetic</w:t>
        </w:r>
        <w:r w:rsidR="00686762">
          <w:rPr>
            <w:rFonts w:ascii="Times New Roman" w:hAnsi="Times New Roman" w:cs="Times New Roman"/>
          </w:rPr>
          <w:t xml:space="preserve"> signal</w:t>
        </w:r>
        <w:r w:rsidR="00B31F04">
          <w:rPr>
            <w:rFonts w:ascii="Times New Roman" w:hAnsi="Times New Roman" w:cs="Times New Roman"/>
          </w:rPr>
          <w:t>s</w:t>
        </w:r>
        <w:r w:rsidR="00686762">
          <w:rPr>
            <w:rFonts w:ascii="Times New Roman" w:hAnsi="Times New Roman" w:cs="Times New Roman"/>
          </w:rPr>
          <w:t xml:space="preserve"> </w:t>
        </w:r>
      </w:ins>
      <w:del w:id="19" w:author="Author">
        <w:r w:rsidR="00670F40" w:rsidDel="009E0412">
          <w:rPr>
            <w:rFonts w:ascii="Times New Roman" w:hAnsi="Times New Roman" w:cs="Times New Roman"/>
          </w:rPr>
          <w:delText xml:space="preserve">was </w:delText>
        </w:r>
      </w:del>
      <w:ins w:id="20" w:author="Author">
        <w:r w:rsidR="009E0412">
          <w:rPr>
            <w:rFonts w:ascii="Times New Roman" w:hAnsi="Times New Roman" w:cs="Times New Roman"/>
          </w:rPr>
          <w:t xml:space="preserve">were </w:t>
        </w:r>
      </w:ins>
      <w:r w:rsidR="00670F40">
        <w:rPr>
          <w:rFonts w:ascii="Times New Roman" w:hAnsi="Times New Roman" w:cs="Times New Roman"/>
        </w:rPr>
        <w:t>composed of both broad- and narrow-band (bandwidth &lt; 12.2 kHz) features</w:t>
      </w:r>
      <w:r w:rsidR="00BA4B79">
        <w:rPr>
          <w:rFonts w:ascii="Times New Roman" w:hAnsi="Times New Roman" w:cs="Times New Roman"/>
        </w:rPr>
        <w:t>, which varied between satellites</w:t>
      </w:r>
      <w:ins w:id="21" w:author="Author">
        <w:r w:rsidR="000E4EFC">
          <w:rPr>
            <w:rFonts w:ascii="Times New Roman" w:hAnsi="Times New Roman" w:cs="Times New Roman"/>
          </w:rPr>
          <w:t xml:space="preserve">. </w:t>
        </w:r>
      </w:ins>
      <w:del w:id="22" w:author="Author">
        <w:r w:rsidR="00BA4B79" w:rsidDel="00686762">
          <w:rPr>
            <w:rFonts w:ascii="Times New Roman" w:hAnsi="Times New Roman" w:cs="Times New Roman"/>
          </w:rPr>
          <w:delText xml:space="preserve"> at different orbital altitudes, indicating possible differences </w:delText>
        </w:r>
        <w:r w:rsidR="00E431F7" w:rsidDel="00686762">
          <w:rPr>
            <w:rFonts w:ascii="Times New Roman" w:hAnsi="Times New Roman" w:cs="Times New Roman"/>
          </w:rPr>
          <w:delText>in</w:delText>
        </w:r>
        <w:r w:rsidR="00BA4B79" w:rsidDel="00686762">
          <w:rPr>
            <w:rFonts w:ascii="Times New Roman" w:hAnsi="Times New Roman" w:cs="Times New Roman"/>
          </w:rPr>
          <w:delText xml:space="preserve"> satellite</w:delText>
        </w:r>
        <w:r w:rsidR="0031635B" w:rsidDel="00686762">
          <w:rPr>
            <w:rFonts w:ascii="Times New Roman" w:hAnsi="Times New Roman" w:cs="Times New Roman"/>
          </w:rPr>
          <w:delText xml:space="preserve"> operation</w:delText>
        </w:r>
        <w:r w:rsidR="00BA4B79" w:rsidDel="00686762">
          <w:rPr>
            <w:rFonts w:ascii="Times New Roman" w:hAnsi="Times New Roman" w:cs="Times New Roman"/>
          </w:rPr>
          <w:delText>s</w:delText>
        </w:r>
        <w:r w:rsidR="0031635B" w:rsidDel="00686762">
          <w:rPr>
            <w:rFonts w:ascii="Times New Roman" w:hAnsi="Times New Roman" w:cs="Times New Roman"/>
          </w:rPr>
          <w:delText xml:space="preserve"> and/or hardware</w:delText>
        </w:r>
        <w:r w:rsidR="00E80F6E" w:rsidDel="00686762">
          <w:rPr>
            <w:rFonts w:ascii="Times New Roman" w:hAnsi="Times New Roman" w:cs="Times New Roman"/>
          </w:rPr>
          <w:delText xml:space="preserve"> within the networ</w:delText>
        </w:r>
      </w:del>
      <w:r w:rsidR="00BA4B79">
        <w:rPr>
          <w:rFonts w:ascii="Times New Roman" w:hAnsi="Times New Roman" w:cs="Times New Roman"/>
        </w:rPr>
        <w:t xml:space="preserve"> </w:t>
      </w:r>
      <w:r w:rsidR="00B52B81">
        <w:rPr>
          <w:rFonts w:ascii="Times New Roman" w:hAnsi="Times New Roman" w:cs="Times New Roman"/>
        </w:rPr>
        <w:t>The spectr</w:t>
      </w:r>
      <w:r w:rsidR="00EE54E5">
        <w:rPr>
          <w:rFonts w:ascii="Times New Roman" w:hAnsi="Times New Roman" w:cs="Times New Roman"/>
        </w:rPr>
        <w:t xml:space="preserve">al power flux densities of these </w:t>
      </w:r>
      <w:del w:id="23" w:author="Author">
        <w:r w:rsidR="00EE54E5" w:rsidDel="00686762">
          <w:rPr>
            <w:rFonts w:ascii="Times New Roman" w:hAnsi="Times New Roman" w:cs="Times New Roman"/>
          </w:rPr>
          <w:delText>features</w:delText>
        </w:r>
      </w:del>
      <w:ins w:id="24" w:author="Author">
        <w:r w:rsidR="00686762">
          <w:rPr>
            <w:rFonts w:ascii="Times New Roman" w:hAnsi="Times New Roman" w:cs="Times New Roman"/>
          </w:rPr>
          <w:t>measure</w:t>
        </w:r>
        <w:r w:rsidR="00B31F04">
          <w:rPr>
            <w:rFonts w:ascii="Times New Roman" w:hAnsi="Times New Roman" w:cs="Times New Roman"/>
          </w:rPr>
          <w:t>d</w:t>
        </w:r>
        <w:r w:rsidR="00686762">
          <w:rPr>
            <w:rFonts w:ascii="Times New Roman" w:hAnsi="Times New Roman" w:cs="Times New Roman"/>
          </w:rPr>
          <w:t xml:space="preserve"> </w:t>
        </w:r>
        <w:del w:id="25" w:author="Author">
          <w:r w:rsidR="00686762" w:rsidDel="009119C4">
            <w:rPr>
              <w:rFonts w:ascii="Times New Roman" w:hAnsi="Times New Roman" w:cs="Times New Roman"/>
            </w:rPr>
            <w:delText xml:space="preserve">RF </w:delText>
          </w:r>
        </w:del>
        <w:r w:rsidR="009119C4">
          <w:rPr>
            <w:rFonts w:ascii="Times New Roman" w:hAnsi="Times New Roman" w:cs="Times New Roman"/>
          </w:rPr>
          <w:t xml:space="preserve">electromagnetic </w:t>
        </w:r>
        <w:r w:rsidR="00686762">
          <w:rPr>
            <w:rFonts w:ascii="Times New Roman" w:hAnsi="Times New Roman" w:cs="Times New Roman"/>
          </w:rPr>
          <w:t>signal</w:t>
        </w:r>
        <w:r w:rsidR="00B31F04">
          <w:rPr>
            <w:rFonts w:ascii="Times New Roman" w:hAnsi="Times New Roman" w:cs="Times New Roman"/>
          </w:rPr>
          <w:t>s</w:t>
        </w:r>
      </w:ins>
      <w:r w:rsidR="00B57630">
        <w:rPr>
          <w:rFonts w:ascii="Times New Roman" w:hAnsi="Times New Roman" w:cs="Times New Roman"/>
        </w:rPr>
        <w:t xml:space="preserve">, as calculated from the </w:t>
      </w:r>
      <w:ins w:id="26" w:author="Author">
        <w:r w:rsidR="00CF0F8F">
          <w:rPr>
            <w:rFonts w:ascii="Times New Roman" w:hAnsi="Times New Roman" w:cs="Times New Roman"/>
          </w:rPr>
          <w:t xml:space="preserve">authors’ </w:t>
        </w:r>
      </w:ins>
      <w:r w:rsidR="00B57630">
        <w:rPr>
          <w:rFonts w:ascii="Times New Roman" w:hAnsi="Times New Roman" w:cs="Times New Roman"/>
        </w:rPr>
        <w:t>observations</w:t>
      </w:r>
      <w:ins w:id="27" w:author="Author">
        <w:r w:rsidR="009119C4">
          <w:rPr>
            <w:rFonts w:ascii="Times New Roman" w:hAnsi="Times New Roman" w:cs="Times New Roman"/>
          </w:rPr>
          <w:t xml:space="preserve"> and assumptions</w:t>
        </w:r>
      </w:ins>
      <w:r w:rsidR="00B57630">
        <w:rPr>
          <w:rFonts w:ascii="Times New Roman" w:hAnsi="Times New Roman" w:cs="Times New Roman"/>
        </w:rPr>
        <w:t xml:space="preserve">, exceeded </w:t>
      </w:r>
      <w:r w:rsidR="00A5741A">
        <w:rPr>
          <w:rFonts w:ascii="Times New Roman" w:hAnsi="Times New Roman" w:cs="Times New Roman"/>
        </w:rPr>
        <w:t xml:space="preserve">the thresholds for </w:t>
      </w:r>
      <w:del w:id="28" w:author="Author">
        <w:r w:rsidR="00A5741A" w:rsidDel="00686762">
          <w:rPr>
            <w:rFonts w:ascii="Times New Roman" w:hAnsi="Times New Roman" w:cs="Times New Roman"/>
          </w:rPr>
          <w:delText>harmful interference to</w:delText>
        </w:r>
      </w:del>
      <w:r w:rsidR="00A5741A">
        <w:rPr>
          <w:rFonts w:ascii="Times New Roman" w:hAnsi="Times New Roman" w:cs="Times New Roman"/>
        </w:rPr>
        <w:t xml:space="preserve"> radio astronomy systems </w:t>
      </w:r>
      <w:r w:rsidR="00772241">
        <w:rPr>
          <w:rFonts w:ascii="Times New Roman" w:hAnsi="Times New Roman" w:cs="Times New Roman"/>
        </w:rPr>
        <w:t>determined in Recommendation ITU-R RA.769-2 by orders of magnitude.</w:t>
      </w:r>
      <w:r w:rsidR="00A01501">
        <w:rPr>
          <w:rFonts w:ascii="Times New Roman" w:hAnsi="Times New Roman" w:cs="Times New Roman"/>
        </w:rPr>
        <w:t xml:space="preserve"> </w:t>
      </w:r>
    </w:p>
    <w:p w14:paraId="5F4F370B" w14:textId="5FF923CE" w:rsidR="00694123" w:rsidRDefault="00694123" w:rsidP="00694123">
      <w:pPr>
        <w:rPr>
          <w:rFonts w:ascii="Times New Roman" w:hAnsi="Times New Roman" w:cs="Times New Roman"/>
        </w:rPr>
      </w:pPr>
      <w:r>
        <w:rPr>
          <w:rFonts w:ascii="Times New Roman" w:hAnsi="Times New Roman" w:cs="Times New Roman"/>
        </w:rPr>
        <w:t>Th</w:t>
      </w:r>
      <w:ins w:id="29" w:author="Author">
        <w:del w:id="30" w:author="Author">
          <w:r w:rsidR="00CF0F8F" w:rsidDel="00D9745B">
            <w:rPr>
              <w:rFonts w:ascii="Times New Roman" w:hAnsi="Times New Roman" w:cs="Times New Roman"/>
            </w:rPr>
            <w:delText>e</w:delText>
          </w:r>
        </w:del>
        <w:r w:rsidR="00D9745B">
          <w:rPr>
            <w:rFonts w:ascii="Times New Roman" w:hAnsi="Times New Roman" w:cs="Times New Roman"/>
          </w:rPr>
          <w:t>is</w:t>
        </w:r>
        <w:r w:rsidR="00CF0F8F">
          <w:rPr>
            <w:rFonts w:ascii="Times New Roman" w:hAnsi="Times New Roman" w:cs="Times New Roman"/>
          </w:rPr>
          <w:t xml:space="preserve"> detection of unintended electromagnetic radiation</w:t>
        </w:r>
        <w:r w:rsidR="00D9745B">
          <w:rPr>
            <w:rFonts w:ascii="Times New Roman" w:hAnsi="Times New Roman" w:cs="Times New Roman"/>
          </w:rPr>
          <w:t xml:space="preserve"> (UEMR)</w:t>
        </w:r>
      </w:ins>
      <w:del w:id="31" w:author="Author">
        <w:r w:rsidDel="00CF0F8F">
          <w:rPr>
            <w:rFonts w:ascii="Times New Roman" w:hAnsi="Times New Roman" w:cs="Times New Roman"/>
          </w:rPr>
          <w:delText>is discovery</w:delText>
        </w:r>
      </w:del>
      <w:r>
        <w:rPr>
          <w:rFonts w:ascii="Times New Roman" w:hAnsi="Times New Roman" w:cs="Times New Roman"/>
        </w:rPr>
        <w:t xml:space="preserve"> </w:t>
      </w:r>
      <w:del w:id="32" w:author="Author">
        <w:r w:rsidDel="00CF0F8F">
          <w:rPr>
            <w:rFonts w:ascii="Times New Roman" w:hAnsi="Times New Roman" w:cs="Times New Roman"/>
          </w:rPr>
          <w:delText xml:space="preserve">presented </w:delText>
        </w:r>
      </w:del>
      <w:ins w:id="33" w:author="Author">
        <w:r w:rsidR="00CF0F8F">
          <w:rPr>
            <w:rFonts w:ascii="Times New Roman" w:hAnsi="Times New Roman" w:cs="Times New Roman"/>
          </w:rPr>
          <w:t xml:space="preserve">presents </w:t>
        </w:r>
      </w:ins>
      <w:r>
        <w:rPr>
          <w:rFonts w:ascii="Times New Roman" w:hAnsi="Times New Roman" w:cs="Times New Roman"/>
        </w:rPr>
        <w:t>a novel challenge</w:t>
      </w:r>
      <w:ins w:id="34" w:author="Author">
        <w:r w:rsidR="00CF0F8F">
          <w:rPr>
            <w:rFonts w:ascii="Times New Roman" w:hAnsi="Times New Roman" w:cs="Times New Roman"/>
          </w:rPr>
          <w:t>.</w:t>
        </w:r>
      </w:ins>
      <w:del w:id="35" w:author="Author">
        <w:r w:rsidDel="00CF0F8F">
          <w:rPr>
            <w:rFonts w:ascii="Times New Roman" w:hAnsi="Times New Roman" w:cs="Times New Roman"/>
          </w:rPr>
          <w:delText>,</w:delText>
        </w:r>
      </w:del>
      <w:r>
        <w:rPr>
          <w:rFonts w:ascii="Times New Roman" w:hAnsi="Times New Roman" w:cs="Times New Roman"/>
        </w:rPr>
        <w:t xml:space="preserve"> </w:t>
      </w:r>
      <w:del w:id="36" w:author="Author">
        <w:r w:rsidDel="00CF0F8F">
          <w:rPr>
            <w:rFonts w:ascii="Times New Roman" w:hAnsi="Times New Roman" w:cs="Times New Roman"/>
          </w:rPr>
          <w:delText>because a</w:delText>
        </w:r>
      </w:del>
      <w:ins w:id="37" w:author="Author">
        <w:r w:rsidR="00CF0F8F">
          <w:rPr>
            <w:rFonts w:ascii="Times New Roman" w:hAnsi="Times New Roman" w:cs="Times New Roman"/>
          </w:rPr>
          <w:t>A</w:t>
        </w:r>
      </w:ins>
      <w:r>
        <w:rPr>
          <w:rFonts w:ascii="Times New Roman" w:hAnsi="Times New Roman" w:cs="Times New Roman"/>
        </w:rPr>
        <w:t xml:space="preserve">lthough the </w:t>
      </w:r>
      <w:del w:id="38" w:author="Author">
        <w:r w:rsidDel="00D9745B">
          <w:rPr>
            <w:rFonts w:ascii="Times New Roman" w:hAnsi="Times New Roman" w:cs="Times New Roman"/>
          </w:rPr>
          <w:delText>unintended electromagnetic radiation (</w:delText>
        </w:r>
      </w:del>
      <w:r>
        <w:rPr>
          <w:rFonts w:ascii="Times New Roman" w:hAnsi="Times New Roman" w:cs="Times New Roman"/>
        </w:rPr>
        <w:t>UEMR</w:t>
      </w:r>
      <w:del w:id="39" w:author="Author">
        <w:r w:rsidDel="00D9745B">
          <w:rPr>
            <w:rFonts w:ascii="Times New Roman" w:hAnsi="Times New Roman" w:cs="Times New Roman"/>
          </w:rPr>
          <w:delText>)</w:delText>
        </w:r>
      </w:del>
      <w:r>
        <w:rPr>
          <w:rFonts w:ascii="Times New Roman" w:hAnsi="Times New Roman" w:cs="Times New Roman"/>
        </w:rPr>
        <w:t xml:space="preserve"> </w:t>
      </w:r>
      <w:ins w:id="40" w:author="Author">
        <w:r w:rsidR="00CF0F8F">
          <w:rPr>
            <w:rFonts w:ascii="Times New Roman" w:hAnsi="Times New Roman" w:cs="Times New Roman"/>
          </w:rPr>
          <w:t xml:space="preserve">may </w:t>
        </w:r>
      </w:ins>
      <w:r>
        <w:rPr>
          <w:rFonts w:ascii="Times New Roman" w:hAnsi="Times New Roman" w:cs="Times New Roman"/>
        </w:rPr>
        <w:t>exceed</w:t>
      </w:r>
      <w:ins w:id="41" w:author="Author">
        <w:r w:rsidR="00D9745B">
          <w:rPr>
            <w:rFonts w:ascii="Times New Roman" w:hAnsi="Times New Roman" w:cs="Times New Roman"/>
          </w:rPr>
          <w:t xml:space="preserve"> </w:t>
        </w:r>
      </w:ins>
      <w:del w:id="42" w:author="Author">
        <w:r w:rsidDel="00CF0F8F">
          <w:rPr>
            <w:rFonts w:ascii="Times New Roman" w:hAnsi="Times New Roman" w:cs="Times New Roman"/>
          </w:rPr>
          <w:delText xml:space="preserve">ed </w:delText>
        </w:r>
      </w:del>
      <w:r>
        <w:rPr>
          <w:rFonts w:ascii="Times New Roman" w:hAnsi="Times New Roman" w:cs="Times New Roman"/>
        </w:rPr>
        <w:t xml:space="preserve">established harmful interference thresholds at the radio telescope, the ITU-R only regulates emissions that are intentionally used for radiocommunication services. It is in the best interests of both </w:t>
      </w:r>
      <w:del w:id="43" w:author="Author">
        <w:r w:rsidDel="00D9745B">
          <w:rPr>
            <w:rFonts w:ascii="Times New Roman" w:hAnsi="Times New Roman" w:cs="Times New Roman"/>
          </w:rPr>
          <w:delText xml:space="preserve">the </w:delText>
        </w:r>
      </w:del>
      <w:r>
        <w:rPr>
          <w:rFonts w:ascii="Times New Roman" w:hAnsi="Times New Roman" w:cs="Times New Roman"/>
        </w:rPr>
        <w:t xml:space="preserve">radio astronomy and </w:t>
      </w:r>
      <w:del w:id="44" w:author="Author">
        <w:r w:rsidDel="00CF0F8F">
          <w:rPr>
            <w:rFonts w:ascii="Times New Roman" w:hAnsi="Times New Roman" w:cs="Times New Roman"/>
          </w:rPr>
          <w:delText>fixed/mobile satellite</w:delText>
        </w:r>
      </w:del>
      <w:ins w:id="45" w:author="Author">
        <w:r w:rsidR="00CF0F8F">
          <w:rPr>
            <w:rFonts w:ascii="Times New Roman" w:hAnsi="Times New Roman" w:cs="Times New Roman"/>
          </w:rPr>
          <w:t>space-based</w:t>
        </w:r>
      </w:ins>
      <w:r>
        <w:rPr>
          <w:rFonts w:ascii="Times New Roman" w:hAnsi="Times New Roman" w:cs="Times New Roman"/>
        </w:rPr>
        <w:t xml:space="preserve"> services to better characterize the phenomenon</w:t>
      </w:r>
      <w:ins w:id="46" w:author="Author">
        <w:r w:rsidR="00CF0F8F">
          <w:rPr>
            <w:rFonts w:ascii="Times New Roman" w:hAnsi="Times New Roman" w:cs="Times New Roman"/>
          </w:rPr>
          <w:t>, identify the sources,</w:t>
        </w:r>
      </w:ins>
      <w:r>
        <w:rPr>
          <w:rFonts w:ascii="Times New Roman" w:hAnsi="Times New Roman" w:cs="Times New Roman"/>
        </w:rPr>
        <w:t xml:space="preserve"> and explore means of mitigation.</w:t>
      </w:r>
      <w:del w:id="47" w:author="Author">
        <w:r w:rsidR="00182C0F" w:rsidDel="00D9745B">
          <w:rPr>
            <w:rFonts w:ascii="Times New Roman" w:hAnsi="Times New Roman" w:cs="Times New Roman"/>
          </w:rPr>
          <w:delText xml:space="preserve"> </w:delText>
        </w:r>
      </w:del>
      <w:r w:rsidR="00182C0F">
        <w:rPr>
          <w:rFonts w:ascii="Times New Roman" w:hAnsi="Times New Roman" w:cs="Times New Roman"/>
        </w:rPr>
        <w:t xml:space="preserve"> Radio astronomers are presently most interested in very sensitive observations in the </w:t>
      </w:r>
      <w:del w:id="48" w:author="Author">
        <w:r w:rsidR="00182C0F" w:rsidDel="00B31F04">
          <w:rPr>
            <w:rFonts w:ascii="Times New Roman" w:hAnsi="Times New Roman" w:cs="Times New Roman"/>
          </w:rPr>
          <w:delText>50 – 200 MHz</w:delText>
        </w:r>
      </w:del>
      <w:ins w:id="49" w:author="Author">
        <w:r w:rsidR="00B31F04">
          <w:rPr>
            <w:rFonts w:ascii="Times New Roman" w:hAnsi="Times New Roman" w:cs="Times New Roman"/>
          </w:rPr>
          <w:t>VHF</w:t>
        </w:r>
      </w:ins>
      <w:r w:rsidR="00182C0F">
        <w:rPr>
          <w:rFonts w:ascii="Times New Roman" w:hAnsi="Times New Roman" w:cs="Times New Roman"/>
        </w:rPr>
        <w:t xml:space="preserve"> range for studying the Epoch of Reionization; </w:t>
      </w:r>
      <w:ins w:id="50" w:author="Author">
        <w:del w:id="51" w:author="Author">
          <w:r w:rsidR="00B31F04" w:rsidDel="00D9745B">
            <w:rPr>
              <w:rFonts w:ascii="Times New Roman" w:hAnsi="Times New Roman" w:cs="Times New Roman"/>
            </w:rPr>
            <w:delText>G</w:delText>
          </w:r>
        </w:del>
        <w:r w:rsidR="00D9745B">
          <w:rPr>
            <w:rFonts w:ascii="Times New Roman" w:hAnsi="Times New Roman" w:cs="Times New Roman"/>
          </w:rPr>
          <w:t>g</w:t>
        </w:r>
        <w:r w:rsidR="00B31F04">
          <w:rPr>
            <w:rFonts w:ascii="Times New Roman" w:hAnsi="Times New Roman" w:cs="Times New Roman"/>
          </w:rPr>
          <w:t>iven the propagation distances in this range</w:t>
        </w:r>
        <w:r w:rsidR="00D9745B">
          <w:rPr>
            <w:rFonts w:ascii="Times New Roman" w:hAnsi="Times New Roman" w:cs="Times New Roman"/>
          </w:rPr>
          <w:t>,</w:t>
        </w:r>
        <w:r w:rsidR="00B31F04">
          <w:rPr>
            <w:rFonts w:ascii="Times New Roman" w:hAnsi="Times New Roman" w:cs="Times New Roman"/>
          </w:rPr>
          <w:t xml:space="preserve"> </w:t>
        </w:r>
        <w:del w:id="52" w:author="Author">
          <w:r w:rsidR="00B31F04" w:rsidDel="00D9745B">
            <w:rPr>
              <w:rFonts w:ascii="Times New Roman" w:hAnsi="Times New Roman" w:cs="Times New Roman"/>
            </w:rPr>
            <w:delText>it</w:delText>
          </w:r>
        </w:del>
        <w:r w:rsidR="00D9745B">
          <w:rPr>
            <w:rFonts w:ascii="Times New Roman" w:hAnsi="Times New Roman" w:cs="Times New Roman"/>
          </w:rPr>
          <w:t>these</w:t>
        </w:r>
        <w:r w:rsidR="00B31F04">
          <w:rPr>
            <w:rFonts w:ascii="Times New Roman" w:hAnsi="Times New Roman" w:cs="Times New Roman"/>
          </w:rPr>
          <w:t xml:space="preserve"> </w:t>
        </w:r>
        <w:del w:id="53" w:author="Author">
          <w:r w:rsidR="00B31F04" w:rsidDel="00D9745B">
            <w:rPr>
              <w:rFonts w:ascii="Times New Roman" w:hAnsi="Times New Roman" w:cs="Times New Roman"/>
            </w:rPr>
            <w:delText>would be</w:delText>
          </w:r>
        </w:del>
        <w:r w:rsidR="00D9745B">
          <w:rPr>
            <w:rFonts w:ascii="Times New Roman" w:hAnsi="Times New Roman" w:cs="Times New Roman"/>
          </w:rPr>
          <w:t>are</w:t>
        </w:r>
        <w:r w:rsidR="00B31F04">
          <w:rPr>
            <w:rFonts w:ascii="Times New Roman" w:hAnsi="Times New Roman" w:cs="Times New Roman"/>
          </w:rPr>
          <w:t xml:space="preserve"> </w:t>
        </w:r>
      </w:ins>
      <w:del w:id="54" w:author="Author">
        <w:r w:rsidR="00182C0F" w:rsidDel="00B31F04">
          <w:rPr>
            <w:rFonts w:ascii="Times New Roman" w:hAnsi="Times New Roman" w:cs="Times New Roman"/>
          </w:rPr>
          <w:delText xml:space="preserve">hence, this range is </w:delText>
        </w:r>
      </w:del>
      <w:r w:rsidR="00182C0F">
        <w:rPr>
          <w:rFonts w:ascii="Times New Roman" w:hAnsi="Times New Roman" w:cs="Times New Roman"/>
        </w:rPr>
        <w:t xml:space="preserve">the most important </w:t>
      </w:r>
      <w:del w:id="55" w:author="Author">
        <w:r w:rsidR="00182C0F" w:rsidDel="00D9745B">
          <w:rPr>
            <w:rFonts w:ascii="Times New Roman" w:hAnsi="Times New Roman" w:cs="Times New Roman"/>
          </w:rPr>
          <w:delText xml:space="preserve">place </w:delText>
        </w:r>
      </w:del>
      <w:ins w:id="56" w:author="Author">
        <w:r w:rsidR="00D9745B">
          <w:rPr>
            <w:rFonts w:ascii="Times New Roman" w:hAnsi="Times New Roman" w:cs="Times New Roman"/>
          </w:rPr>
          <w:t xml:space="preserve">frequencies </w:t>
        </w:r>
      </w:ins>
      <w:r w:rsidR="00182C0F">
        <w:rPr>
          <w:rFonts w:ascii="Times New Roman" w:hAnsi="Times New Roman" w:cs="Times New Roman"/>
        </w:rPr>
        <w:t xml:space="preserve">for </w:t>
      </w:r>
      <w:ins w:id="57" w:author="Author">
        <w:r w:rsidR="00CF0F8F">
          <w:rPr>
            <w:rFonts w:ascii="Times New Roman" w:hAnsi="Times New Roman" w:cs="Times New Roman"/>
          </w:rPr>
          <w:t>space-based services providers</w:t>
        </w:r>
        <w:r w:rsidR="00D9745B">
          <w:rPr>
            <w:rFonts w:ascii="Times New Roman" w:hAnsi="Times New Roman" w:cs="Times New Roman"/>
          </w:rPr>
          <w:t>—</w:t>
        </w:r>
        <w:del w:id="58" w:author="Author">
          <w:r w:rsidR="00CF0F8F" w:rsidDel="00D9745B">
            <w:rPr>
              <w:rFonts w:ascii="Times New Roman" w:hAnsi="Times New Roman" w:cs="Times New Roman"/>
            </w:rPr>
            <w:delText xml:space="preserve">, </w:delText>
          </w:r>
        </w:del>
        <w:r w:rsidR="00CF0F8F">
          <w:rPr>
            <w:rFonts w:ascii="Times New Roman" w:hAnsi="Times New Roman" w:cs="Times New Roman"/>
          </w:rPr>
          <w:t xml:space="preserve">including </w:t>
        </w:r>
      </w:ins>
      <w:del w:id="59" w:author="Author">
        <w:r w:rsidR="00182C0F" w:rsidDel="00D9745B">
          <w:rPr>
            <w:rFonts w:ascii="Times New Roman" w:hAnsi="Times New Roman" w:cs="Times New Roman"/>
          </w:rPr>
          <w:delText xml:space="preserve">satellite </w:delText>
        </w:r>
      </w:del>
      <w:r w:rsidR="00182C0F">
        <w:rPr>
          <w:rFonts w:ascii="Times New Roman" w:hAnsi="Times New Roman" w:cs="Times New Roman"/>
        </w:rPr>
        <w:t xml:space="preserve">operators of large </w:t>
      </w:r>
      <w:ins w:id="60" w:author="Author">
        <w:r w:rsidR="00D9745B">
          <w:rPr>
            <w:rFonts w:ascii="Times New Roman" w:hAnsi="Times New Roman" w:cs="Times New Roman"/>
          </w:rPr>
          <w:t xml:space="preserve">satellite </w:t>
        </w:r>
      </w:ins>
      <w:r w:rsidR="00182C0F">
        <w:rPr>
          <w:rFonts w:ascii="Times New Roman" w:hAnsi="Times New Roman" w:cs="Times New Roman"/>
        </w:rPr>
        <w:t>constellations</w:t>
      </w:r>
      <w:ins w:id="61" w:author="Author">
        <w:r w:rsidR="00D9745B">
          <w:rPr>
            <w:rFonts w:ascii="Times New Roman" w:hAnsi="Times New Roman" w:cs="Times New Roman"/>
          </w:rPr>
          <w:t>—</w:t>
        </w:r>
      </w:ins>
      <w:del w:id="62" w:author="Author">
        <w:r w:rsidR="00182C0F" w:rsidDel="00D9745B">
          <w:rPr>
            <w:rFonts w:ascii="Times New Roman" w:hAnsi="Times New Roman" w:cs="Times New Roman"/>
          </w:rPr>
          <w:delText xml:space="preserve"> </w:delText>
        </w:r>
      </w:del>
      <w:r w:rsidR="00182C0F">
        <w:rPr>
          <w:rFonts w:ascii="Times New Roman" w:hAnsi="Times New Roman" w:cs="Times New Roman"/>
        </w:rPr>
        <w:t xml:space="preserve">to understand </w:t>
      </w:r>
      <w:del w:id="63" w:author="Author">
        <w:r w:rsidR="00182C0F" w:rsidDel="00D9745B">
          <w:rPr>
            <w:rFonts w:ascii="Times New Roman" w:hAnsi="Times New Roman" w:cs="Times New Roman"/>
          </w:rPr>
          <w:delText xml:space="preserve">their </w:delText>
        </w:r>
      </w:del>
      <w:r w:rsidR="00182C0F">
        <w:rPr>
          <w:rFonts w:ascii="Times New Roman" w:hAnsi="Times New Roman" w:cs="Times New Roman"/>
        </w:rPr>
        <w:t xml:space="preserve">UEMR </w:t>
      </w:r>
      <w:del w:id="64" w:author="Author">
        <w:r w:rsidR="00182C0F" w:rsidDel="00854EB8">
          <w:rPr>
            <w:rFonts w:ascii="Times New Roman" w:hAnsi="Times New Roman" w:cs="Times New Roman"/>
          </w:rPr>
          <w:delText xml:space="preserve">emissions </w:delText>
        </w:r>
      </w:del>
      <w:r w:rsidR="00182C0F">
        <w:rPr>
          <w:rFonts w:ascii="Times New Roman" w:hAnsi="Times New Roman" w:cs="Times New Roman"/>
        </w:rPr>
        <w:t xml:space="preserve">when designing and testing </w:t>
      </w:r>
      <w:del w:id="65" w:author="Author">
        <w:r w:rsidR="00182C0F" w:rsidDel="00D9745B">
          <w:rPr>
            <w:rFonts w:ascii="Times New Roman" w:hAnsi="Times New Roman" w:cs="Times New Roman"/>
          </w:rPr>
          <w:delText xml:space="preserve">their satellite </w:delText>
        </w:r>
      </w:del>
      <w:r w:rsidR="00182C0F">
        <w:rPr>
          <w:rFonts w:ascii="Times New Roman" w:hAnsi="Times New Roman" w:cs="Times New Roman"/>
        </w:rPr>
        <w:t>systems.</w:t>
      </w:r>
    </w:p>
    <w:p w14:paraId="162929B3" w14:textId="5C5E05F1" w:rsidR="00182C0F" w:rsidRPr="00694123" w:rsidDel="00832EC9" w:rsidRDefault="00694123" w:rsidP="00404616">
      <w:pPr>
        <w:rPr>
          <w:del w:id="66" w:author="Author"/>
          <w:rFonts w:ascii="Times New Roman" w:hAnsi="Times New Roman" w:cs="Times New Roman"/>
        </w:rPr>
      </w:pPr>
      <w:r w:rsidRPr="00694123">
        <w:rPr>
          <w:rFonts w:ascii="Times New Roman" w:hAnsi="Times New Roman" w:cs="Times New Roman"/>
        </w:rPr>
        <w:t xml:space="preserve">Typical sources of UEMR noise can be broadly categorized as switching power components (can impact 100 </w:t>
      </w:r>
      <w:proofErr w:type="spellStart"/>
      <w:r w:rsidRPr="00694123">
        <w:rPr>
          <w:rFonts w:ascii="Times New Roman" w:hAnsi="Times New Roman" w:cs="Times New Roman"/>
        </w:rPr>
        <w:t>kHZ</w:t>
      </w:r>
      <w:proofErr w:type="spellEnd"/>
      <w:r w:rsidRPr="00694123">
        <w:rPr>
          <w:rFonts w:ascii="Times New Roman" w:hAnsi="Times New Roman" w:cs="Times New Roman"/>
        </w:rPr>
        <w:t xml:space="preserve"> up to 100 MHz</w:t>
      </w:r>
      <w:del w:id="67" w:author="Author">
        <w:r w:rsidRPr="00694123" w:rsidDel="00D9745B">
          <w:rPr>
            <w:rFonts w:ascii="Times New Roman" w:hAnsi="Times New Roman" w:cs="Times New Roman"/>
          </w:rPr>
          <w:delText xml:space="preserve">), </w:delText>
        </w:r>
      </w:del>
      <w:ins w:id="68" w:author="Author">
        <w:r w:rsidR="00D9745B" w:rsidRPr="00694123">
          <w:rPr>
            <w:rFonts w:ascii="Times New Roman" w:hAnsi="Times New Roman" w:cs="Times New Roman"/>
          </w:rPr>
          <w:t>)</w:t>
        </w:r>
        <w:r w:rsidR="00D9745B">
          <w:rPr>
            <w:rFonts w:ascii="Times New Roman" w:hAnsi="Times New Roman" w:cs="Times New Roman"/>
          </w:rPr>
          <w:t xml:space="preserve"> or</w:t>
        </w:r>
        <w:r w:rsidR="00D9745B" w:rsidRPr="00694123">
          <w:rPr>
            <w:rFonts w:ascii="Times New Roman" w:hAnsi="Times New Roman" w:cs="Times New Roman"/>
          </w:rPr>
          <w:t xml:space="preserve"> </w:t>
        </w:r>
      </w:ins>
      <w:r w:rsidRPr="00694123">
        <w:rPr>
          <w:rFonts w:ascii="Times New Roman" w:hAnsi="Times New Roman" w:cs="Times New Roman"/>
        </w:rPr>
        <w:t>signal and compute nodes (higher speed switching nodes may generate interference in the 10s of MHz up to GHz range)</w:t>
      </w:r>
      <w:del w:id="69" w:author="Author">
        <w:r w:rsidRPr="00694123" w:rsidDel="00D9745B">
          <w:rPr>
            <w:rFonts w:ascii="Times New Roman" w:hAnsi="Times New Roman" w:cs="Times New Roman"/>
          </w:rPr>
          <w:delText>,</w:delText>
        </w:r>
        <w:r w:rsidRPr="00694123" w:rsidDel="00B31F04">
          <w:rPr>
            <w:rFonts w:ascii="Times New Roman" w:hAnsi="Times New Roman" w:cs="Times New Roman"/>
          </w:rPr>
          <w:delText xml:space="preserve"> and RF subsystems (out-of-band spurious emissions from intended transmissions, including harmonics)</w:delText>
        </w:r>
      </w:del>
      <w:r w:rsidRPr="00694123">
        <w:rPr>
          <w:rFonts w:ascii="Times New Roman" w:hAnsi="Times New Roman" w:cs="Times New Roman"/>
        </w:rPr>
        <w:t xml:space="preserve">. </w:t>
      </w:r>
      <w:ins w:id="70" w:author="Author">
        <w:r w:rsidR="00B31F04">
          <w:rPr>
            <w:rFonts w:ascii="Times New Roman" w:hAnsi="Times New Roman" w:cs="Times New Roman"/>
          </w:rPr>
          <w:t xml:space="preserve">Possible </w:t>
        </w:r>
        <w:r w:rsidR="00E342B1">
          <w:rPr>
            <w:rFonts w:ascii="Times New Roman" w:hAnsi="Times New Roman" w:cs="Times New Roman"/>
          </w:rPr>
          <w:t>m</w:t>
        </w:r>
      </w:ins>
      <w:del w:id="71" w:author="Author">
        <w:r w:rsidRPr="00694123" w:rsidDel="00E342B1">
          <w:rPr>
            <w:rFonts w:ascii="Times New Roman" w:hAnsi="Times New Roman" w:cs="Times New Roman"/>
          </w:rPr>
          <w:delText>M</w:delText>
        </w:r>
      </w:del>
      <w:r w:rsidRPr="00694123">
        <w:rPr>
          <w:rFonts w:ascii="Times New Roman" w:hAnsi="Times New Roman" w:cs="Times New Roman"/>
        </w:rPr>
        <w:t xml:space="preserve">itigation strategies can </w:t>
      </w:r>
      <w:del w:id="72" w:author="Author">
        <w:r w:rsidRPr="00694123" w:rsidDel="00D9745B">
          <w:rPr>
            <w:rFonts w:ascii="Times New Roman" w:hAnsi="Times New Roman" w:cs="Times New Roman"/>
          </w:rPr>
          <w:delText xml:space="preserve">be broken down into three </w:delText>
        </w:r>
      </w:del>
      <w:ins w:id="73" w:author="Author">
        <w:del w:id="74" w:author="Author">
          <w:r w:rsidR="00E342B1" w:rsidRPr="00694123" w:rsidDel="00D9745B">
            <w:rPr>
              <w:rFonts w:ascii="Times New Roman" w:hAnsi="Times New Roman" w:cs="Times New Roman"/>
            </w:rPr>
            <w:delText>t</w:delText>
          </w:r>
          <w:r w:rsidR="00E342B1" w:rsidDel="00D9745B">
            <w:rPr>
              <w:rFonts w:ascii="Times New Roman" w:hAnsi="Times New Roman" w:cs="Times New Roman"/>
            </w:rPr>
            <w:delText>wo</w:delText>
          </w:r>
          <w:r w:rsidR="00E342B1" w:rsidRPr="00694123" w:rsidDel="00D9745B">
            <w:rPr>
              <w:rFonts w:ascii="Times New Roman" w:hAnsi="Times New Roman" w:cs="Times New Roman"/>
            </w:rPr>
            <w:delText xml:space="preserve"> </w:delText>
          </w:r>
        </w:del>
      </w:ins>
      <w:del w:id="75" w:author="Author">
        <w:r w:rsidRPr="00694123" w:rsidDel="00D9745B">
          <w:rPr>
            <w:rFonts w:ascii="Times New Roman" w:hAnsi="Times New Roman" w:cs="Times New Roman"/>
          </w:rPr>
          <w:delText>general categories: 1) H</w:delText>
        </w:r>
      </w:del>
      <w:ins w:id="76" w:author="Author">
        <w:r w:rsidR="00D9745B">
          <w:rPr>
            <w:rFonts w:ascii="Times New Roman" w:hAnsi="Times New Roman" w:cs="Times New Roman"/>
          </w:rPr>
          <w:t>include h</w:t>
        </w:r>
      </w:ins>
      <w:r w:rsidRPr="00694123">
        <w:rPr>
          <w:rFonts w:ascii="Times New Roman" w:hAnsi="Times New Roman" w:cs="Times New Roman"/>
        </w:rPr>
        <w:t>ardware design decisions</w:t>
      </w:r>
      <w:del w:id="77" w:author="Author">
        <w:r w:rsidRPr="00694123" w:rsidDel="00D9745B">
          <w:rPr>
            <w:rFonts w:ascii="Times New Roman" w:hAnsi="Times New Roman" w:cs="Times New Roman"/>
          </w:rPr>
          <w:delText>; 2) S</w:delText>
        </w:r>
      </w:del>
      <w:ins w:id="78" w:author="Author">
        <w:r w:rsidR="00D9745B">
          <w:rPr>
            <w:rFonts w:ascii="Times New Roman" w:hAnsi="Times New Roman" w:cs="Times New Roman"/>
          </w:rPr>
          <w:t xml:space="preserve"> and s</w:t>
        </w:r>
      </w:ins>
      <w:r w:rsidRPr="00694123">
        <w:rPr>
          <w:rFonts w:ascii="Times New Roman" w:hAnsi="Times New Roman" w:cs="Times New Roman"/>
        </w:rPr>
        <w:t xml:space="preserve">oftware </w:t>
      </w:r>
      <w:commentRangeStart w:id="79"/>
      <w:r w:rsidRPr="00694123">
        <w:rPr>
          <w:rFonts w:ascii="Times New Roman" w:hAnsi="Times New Roman" w:cs="Times New Roman"/>
        </w:rPr>
        <w:t>modifications</w:t>
      </w:r>
      <w:commentRangeEnd w:id="79"/>
      <w:r w:rsidR="00D9745B">
        <w:rPr>
          <w:rStyle w:val="CommentReference"/>
        </w:rPr>
        <w:commentReference w:id="79"/>
      </w:r>
      <w:ins w:id="80" w:author="Author">
        <w:r w:rsidR="00D9745B">
          <w:rPr>
            <w:rFonts w:ascii="Times New Roman" w:hAnsi="Times New Roman" w:cs="Times New Roman"/>
          </w:rPr>
          <w:t>.</w:t>
        </w:r>
      </w:ins>
      <w:del w:id="81" w:author="Author">
        <w:r w:rsidRPr="00694123" w:rsidDel="00D9745B">
          <w:rPr>
            <w:rFonts w:ascii="Times New Roman" w:hAnsi="Times New Roman" w:cs="Times New Roman"/>
          </w:rPr>
          <w:delText>;</w:delText>
        </w:r>
      </w:del>
      <w:r w:rsidRPr="00694123">
        <w:rPr>
          <w:rFonts w:ascii="Times New Roman" w:hAnsi="Times New Roman" w:cs="Times New Roman"/>
        </w:rPr>
        <w:t xml:space="preserve"> </w:t>
      </w:r>
      <w:del w:id="82" w:author="Author">
        <w:r w:rsidRPr="00694123" w:rsidDel="00854EB8">
          <w:rPr>
            <w:rFonts w:ascii="Times New Roman" w:hAnsi="Times New Roman" w:cs="Times New Roman"/>
          </w:rPr>
          <w:delText xml:space="preserve">and 3) Operational adjustments. </w:delText>
        </w:r>
      </w:del>
      <w:r w:rsidRPr="00694123">
        <w:rPr>
          <w:rFonts w:ascii="Times New Roman" w:hAnsi="Times New Roman" w:cs="Times New Roman"/>
        </w:rPr>
        <w:br/>
      </w:r>
      <w:r w:rsidRPr="00694123">
        <w:rPr>
          <w:rFonts w:ascii="Times New Roman" w:hAnsi="Times New Roman" w:cs="Times New Roman"/>
        </w:rPr>
        <w:br/>
        <w:t xml:space="preserve">Hardware design decisions </w:t>
      </w:r>
      <w:del w:id="83" w:author="Author">
        <w:r w:rsidRPr="00694123" w:rsidDel="00D9745B">
          <w:rPr>
            <w:rFonts w:ascii="Times New Roman" w:hAnsi="Times New Roman" w:cs="Times New Roman"/>
          </w:rPr>
          <w:delText xml:space="preserve">would </w:delText>
        </w:r>
      </w:del>
      <w:r w:rsidRPr="00694123">
        <w:rPr>
          <w:rFonts w:ascii="Times New Roman" w:hAnsi="Times New Roman" w:cs="Times New Roman"/>
        </w:rPr>
        <w:t>specifically include ensuring good, printed circuit board assembly (PCBA</w:t>
      </w:r>
      <w:del w:id="84" w:author="Author">
        <w:r w:rsidRPr="00694123" w:rsidDel="00D9745B">
          <w:rPr>
            <w:rFonts w:ascii="Times New Roman" w:hAnsi="Times New Roman" w:cs="Times New Roman"/>
          </w:rPr>
          <w:delText xml:space="preserve">) </w:delText>
        </w:r>
      </w:del>
      <w:ins w:id="85" w:author="Author">
        <w:r w:rsidR="00D9745B" w:rsidRPr="00694123">
          <w:rPr>
            <w:rFonts w:ascii="Times New Roman" w:hAnsi="Times New Roman" w:cs="Times New Roman"/>
          </w:rPr>
          <w:t>)</w:t>
        </w:r>
        <w:r w:rsidR="00D9745B">
          <w:rPr>
            <w:rFonts w:ascii="Times New Roman" w:hAnsi="Times New Roman" w:cs="Times New Roman"/>
          </w:rPr>
          <w:t>-</w:t>
        </w:r>
      </w:ins>
      <w:r w:rsidRPr="00694123">
        <w:rPr>
          <w:rFonts w:ascii="Times New Roman" w:hAnsi="Times New Roman" w:cs="Times New Roman"/>
        </w:rPr>
        <w:t xml:space="preserve">level filtering of power and signal paths, </w:t>
      </w:r>
      <w:commentRangeStart w:id="86"/>
      <w:del w:id="87" w:author="Author">
        <w:r w:rsidRPr="00694123" w:rsidDel="00832EC9">
          <w:rPr>
            <w:rFonts w:ascii="Times New Roman" w:hAnsi="Times New Roman" w:cs="Times New Roman"/>
          </w:rPr>
          <w:delText xml:space="preserve">adjustment of </w:delText>
        </w:r>
      </w:del>
      <w:r w:rsidRPr="00694123">
        <w:rPr>
          <w:rFonts w:ascii="Times New Roman" w:hAnsi="Times New Roman" w:cs="Times New Roman"/>
        </w:rPr>
        <w:t>switching frequencies to avoid RAS bands</w:t>
      </w:r>
      <w:commentRangeEnd w:id="86"/>
      <w:r w:rsidR="00832EC9">
        <w:rPr>
          <w:rStyle w:val="CommentReference"/>
        </w:rPr>
        <w:commentReference w:id="86"/>
      </w:r>
      <w:r w:rsidRPr="00694123">
        <w:rPr>
          <w:rFonts w:ascii="Times New Roman" w:hAnsi="Times New Roman" w:cs="Times New Roman"/>
        </w:rPr>
        <w:t xml:space="preserve">, </w:t>
      </w:r>
      <w:ins w:id="88" w:author="Author">
        <w:r w:rsidR="00832EC9">
          <w:rPr>
            <w:rFonts w:ascii="Times New Roman" w:hAnsi="Times New Roman" w:cs="Times New Roman"/>
          </w:rPr>
          <w:t xml:space="preserve">and </w:t>
        </w:r>
      </w:ins>
      <w:r w:rsidRPr="00694123">
        <w:rPr>
          <w:rFonts w:ascii="Times New Roman" w:hAnsi="Times New Roman" w:cs="Times New Roman"/>
        </w:rPr>
        <w:t xml:space="preserve">good shielding of harnesses, integrated circuits, and PCBA enclosures. Software modifications </w:t>
      </w:r>
      <w:del w:id="89" w:author="Author">
        <w:r w:rsidRPr="00694123" w:rsidDel="00832EC9">
          <w:rPr>
            <w:rFonts w:ascii="Times New Roman" w:hAnsi="Times New Roman" w:cs="Times New Roman"/>
          </w:rPr>
          <w:delText xml:space="preserve">would </w:delText>
        </w:r>
      </w:del>
      <w:ins w:id="90" w:author="Author">
        <w:r w:rsidR="00832EC9">
          <w:rPr>
            <w:rFonts w:ascii="Times New Roman" w:hAnsi="Times New Roman" w:cs="Times New Roman"/>
          </w:rPr>
          <w:t>c</w:t>
        </w:r>
        <w:r w:rsidR="00832EC9" w:rsidRPr="00694123">
          <w:rPr>
            <w:rFonts w:ascii="Times New Roman" w:hAnsi="Times New Roman" w:cs="Times New Roman"/>
          </w:rPr>
          <w:t xml:space="preserve">ould </w:t>
        </w:r>
      </w:ins>
      <w:r w:rsidRPr="00694123">
        <w:rPr>
          <w:rFonts w:ascii="Times New Roman" w:hAnsi="Times New Roman" w:cs="Times New Roman"/>
        </w:rPr>
        <w:t xml:space="preserve">consider </w:t>
      </w:r>
      <w:commentRangeStart w:id="91"/>
      <w:r w:rsidRPr="00694123">
        <w:rPr>
          <w:rFonts w:ascii="Times New Roman" w:hAnsi="Times New Roman" w:cs="Times New Roman"/>
        </w:rPr>
        <w:t>operational set points of power systems or switching frequencies</w:t>
      </w:r>
      <w:commentRangeEnd w:id="91"/>
      <w:r w:rsidR="00832EC9">
        <w:rPr>
          <w:rStyle w:val="CommentReference"/>
        </w:rPr>
        <w:commentReference w:id="91"/>
      </w:r>
      <w:del w:id="92" w:author="Author">
        <w:r w:rsidRPr="00694123" w:rsidDel="00832EC9">
          <w:rPr>
            <w:rFonts w:ascii="Times New Roman" w:hAnsi="Times New Roman" w:cs="Times New Roman"/>
          </w:rPr>
          <w:delText xml:space="preserve"> above.</w:delText>
        </w:r>
        <w:r w:rsidRPr="00694123" w:rsidDel="00854EB8">
          <w:rPr>
            <w:rFonts w:ascii="Times New Roman" w:hAnsi="Times New Roman" w:cs="Times New Roman"/>
          </w:rPr>
          <w:delText xml:space="preserve"> Operation adjustment could be by disabling major sources of interference during transit over radio astronomy sites, requiring identification of the primary contributors of UEMR per unit/subassembly</w:delText>
        </w:r>
      </w:del>
      <w:r w:rsidRPr="00694123">
        <w:rPr>
          <w:rFonts w:ascii="Times New Roman" w:hAnsi="Times New Roman" w:cs="Times New Roman"/>
        </w:rPr>
        <w:t>. There is no one-size-fits-all solution, but a combination of these mitigations may be deployed to minimize the impact.  It is imperative for astronomers to identify the key low frequency bands of interest and geographic locations of facilities conducting these observations for mitigations to be successful.</w:t>
      </w:r>
      <w:r w:rsidR="00182C0F">
        <w:rPr>
          <w:rFonts w:ascii="Times New Roman" w:hAnsi="Times New Roman" w:cs="Times New Roman"/>
        </w:rPr>
        <w:t xml:space="preserve"> </w:t>
      </w:r>
      <w:del w:id="93" w:author="Author">
        <w:r w:rsidR="00182C0F" w:rsidDel="00B31F04">
          <w:rPr>
            <w:rFonts w:ascii="Times New Roman" w:hAnsi="Times New Roman" w:cs="Times New Roman"/>
          </w:rPr>
          <w:delText xml:space="preserve"> In at least one case, </w:delText>
        </w:r>
        <w:r w:rsidR="00182C0F" w:rsidDel="00B31F04">
          <w:rPr>
            <w:rFonts w:ascii="Times New Roman" w:hAnsi="Times New Roman" w:cs="Times New Roman"/>
          </w:rPr>
          <w:lastRenderedPageBreak/>
          <w:delText xml:space="preserve">upon scientific reporting of the discovery of UEMR led a satellite company to identify the source and begin designing mitigations.  </w:delText>
        </w:r>
      </w:del>
    </w:p>
    <w:p w14:paraId="56EF7074" w14:textId="7AFEE6A0" w:rsidR="00772241" w:rsidRDefault="00182C0F" w:rsidP="00404616">
      <w:pPr>
        <w:rPr>
          <w:rFonts w:ascii="Times New Roman" w:hAnsi="Times New Roman" w:cs="Times New Roman"/>
        </w:rPr>
      </w:pPr>
      <w:r>
        <w:rPr>
          <w:rFonts w:ascii="Times New Roman" w:hAnsi="Times New Roman" w:cs="Times New Roman"/>
        </w:rPr>
        <w:t xml:space="preserve">Mitigation strategies developed during design of satellite systems </w:t>
      </w:r>
      <w:del w:id="94" w:author="Author">
        <w:r w:rsidDel="00B31F04">
          <w:rPr>
            <w:rFonts w:ascii="Times New Roman" w:hAnsi="Times New Roman" w:cs="Times New Roman"/>
          </w:rPr>
          <w:delText xml:space="preserve">should </w:delText>
        </w:r>
      </w:del>
      <w:ins w:id="95" w:author="Author">
        <w:r w:rsidR="00B31F04">
          <w:rPr>
            <w:rFonts w:ascii="Times New Roman" w:hAnsi="Times New Roman" w:cs="Times New Roman"/>
          </w:rPr>
          <w:t xml:space="preserve">may </w:t>
        </w:r>
      </w:ins>
      <w:r>
        <w:rPr>
          <w:rFonts w:ascii="Times New Roman" w:hAnsi="Times New Roman" w:cs="Times New Roman"/>
        </w:rPr>
        <w:t xml:space="preserve">be paired with ground (anechoic chamber) and in-orbit measurements to verify success.  </w:t>
      </w:r>
      <w:del w:id="96" w:author="Author">
        <w:r w:rsidDel="00B31F04">
          <w:rPr>
            <w:rFonts w:ascii="Times New Roman" w:hAnsi="Times New Roman" w:cs="Times New Roman"/>
          </w:rPr>
          <w:delText>At present the 50 – 200 MHz range is of highest interest to radio astronomers.</w:delText>
        </w:r>
      </w:del>
    </w:p>
    <w:p w14:paraId="2F276EB2" w14:textId="77777777" w:rsidR="003B5E95" w:rsidRPr="005865EB" w:rsidRDefault="003B5E95" w:rsidP="00404616">
      <w:pPr>
        <w:rPr>
          <w:rFonts w:ascii="Times New Roman" w:hAnsi="Times New Roman" w:cs="Times New Roman"/>
        </w:rPr>
      </w:pPr>
    </w:p>
    <w:sectPr w:rsidR="003B5E95" w:rsidRPr="005865EB">
      <w:head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Author" w:initials="A">
    <w:p w14:paraId="1429B8C9" w14:textId="77777777" w:rsidR="00832EC9" w:rsidRDefault="00832EC9" w:rsidP="00832EC9">
      <w:pPr>
        <w:pStyle w:val="CommentText"/>
      </w:pPr>
      <w:r>
        <w:rPr>
          <w:rStyle w:val="CommentReference"/>
        </w:rPr>
        <w:annotationRef/>
      </w:r>
      <w:r>
        <w:t>Sentence is redundant with final in the paragraph, and switching the subject from “astronomers working with LOFAR” to “some astronomers” introduces a false impression of disagreement among the body of astronomers involved in the project.</w:t>
      </w:r>
    </w:p>
  </w:comment>
  <w:comment w:id="79" w:author="Author" w:initials="A">
    <w:p w14:paraId="0976EB05" w14:textId="77777777" w:rsidR="00832EC9" w:rsidRDefault="00D9745B" w:rsidP="00832EC9">
      <w:pPr>
        <w:pStyle w:val="CommentText"/>
      </w:pPr>
      <w:r>
        <w:rPr>
          <w:rStyle w:val="CommentReference"/>
        </w:rPr>
        <w:annotationRef/>
      </w:r>
      <w:r w:rsidR="00832EC9">
        <w:t>FCC cuts out “operational adjustments” as a mitigation strategy, but leaves “switching frequencies to avoid RAS bands” as a “hardware design decision” in the next paragraph, which sounds more like an operational adjustment to me.</w:t>
      </w:r>
    </w:p>
  </w:comment>
  <w:comment w:id="86" w:author="Author" w:initials="A">
    <w:p w14:paraId="0DB76E27" w14:textId="77777777" w:rsidR="00832EC9" w:rsidRDefault="00832EC9" w:rsidP="00832EC9">
      <w:pPr>
        <w:pStyle w:val="CommentText"/>
      </w:pPr>
      <w:r>
        <w:rPr>
          <w:rStyle w:val="CommentReference"/>
        </w:rPr>
        <w:annotationRef/>
      </w:r>
      <w:r>
        <w:t>This sounds like an “operational adjustment”</w:t>
      </w:r>
    </w:p>
  </w:comment>
  <w:comment w:id="91" w:author="Author" w:initials="A">
    <w:p w14:paraId="436EA22B" w14:textId="77777777" w:rsidR="00832EC9" w:rsidRDefault="00832EC9" w:rsidP="00832EC9">
      <w:pPr>
        <w:pStyle w:val="CommentText"/>
      </w:pPr>
      <w:r>
        <w:rPr>
          <w:rStyle w:val="CommentReference"/>
        </w:rPr>
        <w:annotationRef/>
      </w:r>
      <w:r>
        <w:t>These both sound like operational adjustments. At the least, switching frequencies can’t be called both a hardware and a software modification.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29B8C9" w15:done="1"/>
  <w15:commentEx w15:paraId="0976EB05" w15:done="1"/>
  <w15:commentEx w15:paraId="0DB76E27" w15:done="1"/>
  <w15:commentEx w15:paraId="436EA22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29B8C9" w16cid:durableId="0D4238FA"/>
  <w16cid:commentId w16cid:paraId="0976EB05" w16cid:durableId="26FCC252"/>
  <w16cid:commentId w16cid:paraId="0DB76E27" w16cid:durableId="414972A7"/>
  <w16cid:commentId w16cid:paraId="436EA22B" w16cid:durableId="02A52C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CD3A9" w14:textId="77777777" w:rsidR="00262613" w:rsidRDefault="00262613" w:rsidP="006663F4">
      <w:pPr>
        <w:spacing w:after="0" w:line="240" w:lineRule="auto"/>
      </w:pPr>
      <w:r>
        <w:separator/>
      </w:r>
    </w:p>
  </w:endnote>
  <w:endnote w:type="continuationSeparator" w:id="0">
    <w:p w14:paraId="087B0522" w14:textId="77777777" w:rsidR="00262613" w:rsidRDefault="00262613" w:rsidP="0066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imes New Roman Bold,Bold">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7F07" w14:textId="77777777" w:rsidR="00262613" w:rsidRDefault="00262613" w:rsidP="006663F4">
      <w:pPr>
        <w:spacing w:after="0" w:line="240" w:lineRule="auto"/>
      </w:pPr>
      <w:r>
        <w:separator/>
      </w:r>
    </w:p>
  </w:footnote>
  <w:footnote w:type="continuationSeparator" w:id="0">
    <w:p w14:paraId="5E87363C" w14:textId="77777777" w:rsidR="00262613" w:rsidRDefault="00262613" w:rsidP="006663F4">
      <w:pPr>
        <w:spacing w:after="0" w:line="240" w:lineRule="auto"/>
      </w:pPr>
      <w:r>
        <w:continuationSeparator/>
      </w:r>
    </w:p>
  </w:footnote>
  <w:footnote w:id="1">
    <w:p w14:paraId="4DD91083" w14:textId="5774DA45" w:rsidR="006663F4" w:rsidRPr="00A95067" w:rsidRDefault="006663F4">
      <w:pPr>
        <w:pStyle w:val="FootnoteText"/>
        <w:rPr>
          <w:rFonts w:ascii="Times New Roman" w:hAnsi="Times New Roman" w:cs="Times New Roman"/>
        </w:rPr>
      </w:pPr>
      <w:r w:rsidRPr="00A95067">
        <w:rPr>
          <w:rStyle w:val="FootnoteReference"/>
          <w:rFonts w:ascii="Times New Roman" w:hAnsi="Times New Roman" w:cs="Times New Roman"/>
        </w:rPr>
        <w:footnoteRef/>
      </w:r>
      <w:r w:rsidRPr="00A95067">
        <w:rPr>
          <w:rFonts w:ascii="Times New Roman" w:hAnsi="Times New Roman" w:cs="Times New Roman"/>
        </w:rPr>
        <w:t xml:space="preserve"> </w:t>
      </w:r>
      <w:r w:rsidR="00F30D0F" w:rsidRPr="00A95067">
        <w:rPr>
          <w:rFonts w:ascii="Times New Roman" w:hAnsi="Times New Roman" w:cs="Times New Roman"/>
        </w:rPr>
        <w:t>Di Vr</w:t>
      </w:r>
      <w:r w:rsidR="00A95067">
        <w:rPr>
          <w:rFonts w:ascii="Times New Roman" w:hAnsi="Times New Roman" w:cs="Times New Roman"/>
        </w:rPr>
        <w:t xml:space="preserve">uno et al., Astronomy &amp; Astrophysics </w:t>
      </w:r>
      <w:r w:rsidR="00F8108D">
        <w:rPr>
          <w:rFonts w:ascii="Times New Roman" w:hAnsi="Times New Roman" w:cs="Times New Roman"/>
        </w:rPr>
        <w:t>676, A75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8954" w14:textId="77777777" w:rsidR="00E43182" w:rsidRDefault="00E43182" w:rsidP="00E43182">
    <w:pPr>
      <w:pStyle w:val="Header"/>
      <w:jc w:val="center"/>
    </w:pPr>
    <w:r w:rsidRPr="007F1B65">
      <w:t>THIS DRAFT DOCUMENT IS NOT NECESSARILY A U.S. POSITION AND IS SUBJECT TO CHANGE.</w:t>
    </w:r>
  </w:p>
  <w:p w14:paraId="6046137A" w14:textId="77777777" w:rsidR="00E43182" w:rsidRDefault="00E43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AA92" w14:textId="77777777" w:rsidR="00E43182" w:rsidRDefault="00E4318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B9"/>
    <w:rsid w:val="00041BE0"/>
    <w:rsid w:val="000552DC"/>
    <w:rsid w:val="00061CFB"/>
    <w:rsid w:val="00076654"/>
    <w:rsid w:val="0009090D"/>
    <w:rsid w:val="00092C07"/>
    <w:rsid w:val="000D1279"/>
    <w:rsid w:val="000E4EFC"/>
    <w:rsid w:val="000E6CB3"/>
    <w:rsid w:val="00102E15"/>
    <w:rsid w:val="00106A78"/>
    <w:rsid w:val="001151C9"/>
    <w:rsid w:val="00143559"/>
    <w:rsid w:val="00145657"/>
    <w:rsid w:val="00160B1C"/>
    <w:rsid w:val="00170570"/>
    <w:rsid w:val="00180578"/>
    <w:rsid w:val="00182C0F"/>
    <w:rsid w:val="001975A0"/>
    <w:rsid w:val="001A3976"/>
    <w:rsid w:val="001A66C1"/>
    <w:rsid w:val="001D113F"/>
    <w:rsid w:val="001E1D8A"/>
    <w:rsid w:val="001F24B1"/>
    <w:rsid w:val="001F71B0"/>
    <w:rsid w:val="00200BD2"/>
    <w:rsid w:val="00210420"/>
    <w:rsid w:val="00225401"/>
    <w:rsid w:val="002529CA"/>
    <w:rsid w:val="002537CC"/>
    <w:rsid w:val="00262613"/>
    <w:rsid w:val="00277125"/>
    <w:rsid w:val="002835C7"/>
    <w:rsid w:val="00291543"/>
    <w:rsid w:val="002C313A"/>
    <w:rsid w:val="002E14F0"/>
    <w:rsid w:val="002E373D"/>
    <w:rsid w:val="003001B9"/>
    <w:rsid w:val="0031635B"/>
    <w:rsid w:val="00331A36"/>
    <w:rsid w:val="00337F00"/>
    <w:rsid w:val="00340847"/>
    <w:rsid w:val="00346BBE"/>
    <w:rsid w:val="00347D22"/>
    <w:rsid w:val="00371AD9"/>
    <w:rsid w:val="00374392"/>
    <w:rsid w:val="00381A7D"/>
    <w:rsid w:val="00382AEE"/>
    <w:rsid w:val="003B24B4"/>
    <w:rsid w:val="003B37C0"/>
    <w:rsid w:val="003B54DA"/>
    <w:rsid w:val="003B5E95"/>
    <w:rsid w:val="003B6E30"/>
    <w:rsid w:val="003B7C44"/>
    <w:rsid w:val="003C408A"/>
    <w:rsid w:val="003E0617"/>
    <w:rsid w:val="003E4A7A"/>
    <w:rsid w:val="00404616"/>
    <w:rsid w:val="00430441"/>
    <w:rsid w:val="004721B1"/>
    <w:rsid w:val="00474216"/>
    <w:rsid w:val="00475443"/>
    <w:rsid w:val="004C7099"/>
    <w:rsid w:val="004E09A5"/>
    <w:rsid w:val="00516D16"/>
    <w:rsid w:val="00520FB8"/>
    <w:rsid w:val="00530073"/>
    <w:rsid w:val="00530694"/>
    <w:rsid w:val="00534F5F"/>
    <w:rsid w:val="00537C25"/>
    <w:rsid w:val="00563558"/>
    <w:rsid w:val="0057047A"/>
    <w:rsid w:val="005716E7"/>
    <w:rsid w:val="0057522A"/>
    <w:rsid w:val="00577D6A"/>
    <w:rsid w:val="005865EB"/>
    <w:rsid w:val="005A783E"/>
    <w:rsid w:val="005C64DF"/>
    <w:rsid w:val="005D7069"/>
    <w:rsid w:val="006312C2"/>
    <w:rsid w:val="00660653"/>
    <w:rsid w:val="00663835"/>
    <w:rsid w:val="006663F4"/>
    <w:rsid w:val="00670F40"/>
    <w:rsid w:val="006742AA"/>
    <w:rsid w:val="0068595C"/>
    <w:rsid w:val="00685FF1"/>
    <w:rsid w:val="00686762"/>
    <w:rsid w:val="00694123"/>
    <w:rsid w:val="006B09A3"/>
    <w:rsid w:val="006C0257"/>
    <w:rsid w:val="006F5897"/>
    <w:rsid w:val="00726E28"/>
    <w:rsid w:val="00736E34"/>
    <w:rsid w:val="00772241"/>
    <w:rsid w:val="0077563F"/>
    <w:rsid w:val="00775AE1"/>
    <w:rsid w:val="00787F9B"/>
    <w:rsid w:val="0079473A"/>
    <w:rsid w:val="007D7C95"/>
    <w:rsid w:val="007E0840"/>
    <w:rsid w:val="00800407"/>
    <w:rsid w:val="00814959"/>
    <w:rsid w:val="008239F9"/>
    <w:rsid w:val="00832EC9"/>
    <w:rsid w:val="008341D2"/>
    <w:rsid w:val="0083508E"/>
    <w:rsid w:val="00836812"/>
    <w:rsid w:val="00846C16"/>
    <w:rsid w:val="0085090D"/>
    <w:rsid w:val="00854EB8"/>
    <w:rsid w:val="00863F15"/>
    <w:rsid w:val="00875634"/>
    <w:rsid w:val="00895EEF"/>
    <w:rsid w:val="008B233A"/>
    <w:rsid w:val="008D65D2"/>
    <w:rsid w:val="008E53FE"/>
    <w:rsid w:val="008F2521"/>
    <w:rsid w:val="008F5AD2"/>
    <w:rsid w:val="0090213A"/>
    <w:rsid w:val="00910CF6"/>
    <w:rsid w:val="009119C4"/>
    <w:rsid w:val="00935435"/>
    <w:rsid w:val="0094171C"/>
    <w:rsid w:val="00945EE7"/>
    <w:rsid w:val="00956293"/>
    <w:rsid w:val="009758D9"/>
    <w:rsid w:val="009D203A"/>
    <w:rsid w:val="009E0412"/>
    <w:rsid w:val="009E20E5"/>
    <w:rsid w:val="00A0047D"/>
    <w:rsid w:val="00A01501"/>
    <w:rsid w:val="00A11945"/>
    <w:rsid w:val="00A26422"/>
    <w:rsid w:val="00A5741A"/>
    <w:rsid w:val="00A57431"/>
    <w:rsid w:val="00A660CE"/>
    <w:rsid w:val="00A72022"/>
    <w:rsid w:val="00A8449E"/>
    <w:rsid w:val="00A8653D"/>
    <w:rsid w:val="00A95067"/>
    <w:rsid w:val="00AB7F1F"/>
    <w:rsid w:val="00AC6E7B"/>
    <w:rsid w:val="00AD7164"/>
    <w:rsid w:val="00AF1055"/>
    <w:rsid w:val="00B137A7"/>
    <w:rsid w:val="00B1616F"/>
    <w:rsid w:val="00B31F04"/>
    <w:rsid w:val="00B378A6"/>
    <w:rsid w:val="00B52B81"/>
    <w:rsid w:val="00B57630"/>
    <w:rsid w:val="00B61160"/>
    <w:rsid w:val="00B82174"/>
    <w:rsid w:val="00B83A1D"/>
    <w:rsid w:val="00BA4B79"/>
    <w:rsid w:val="00BC7816"/>
    <w:rsid w:val="00BD6288"/>
    <w:rsid w:val="00BE17BD"/>
    <w:rsid w:val="00BE626F"/>
    <w:rsid w:val="00C003EC"/>
    <w:rsid w:val="00C2183B"/>
    <w:rsid w:val="00C22823"/>
    <w:rsid w:val="00C643B5"/>
    <w:rsid w:val="00C71F8F"/>
    <w:rsid w:val="00C86405"/>
    <w:rsid w:val="00C93BEE"/>
    <w:rsid w:val="00CD5537"/>
    <w:rsid w:val="00CF0F8F"/>
    <w:rsid w:val="00D16E9B"/>
    <w:rsid w:val="00D23CA5"/>
    <w:rsid w:val="00D24A00"/>
    <w:rsid w:val="00D3032F"/>
    <w:rsid w:val="00D40A87"/>
    <w:rsid w:val="00D44932"/>
    <w:rsid w:val="00D63C7F"/>
    <w:rsid w:val="00D9745B"/>
    <w:rsid w:val="00DA3114"/>
    <w:rsid w:val="00E0325A"/>
    <w:rsid w:val="00E032F2"/>
    <w:rsid w:val="00E246DA"/>
    <w:rsid w:val="00E342B1"/>
    <w:rsid w:val="00E36A5C"/>
    <w:rsid w:val="00E43182"/>
    <w:rsid w:val="00E431F7"/>
    <w:rsid w:val="00E51570"/>
    <w:rsid w:val="00E67346"/>
    <w:rsid w:val="00E80F6E"/>
    <w:rsid w:val="00EC05E0"/>
    <w:rsid w:val="00EE54E5"/>
    <w:rsid w:val="00EE5A8D"/>
    <w:rsid w:val="00EF28C2"/>
    <w:rsid w:val="00F12FC6"/>
    <w:rsid w:val="00F2677C"/>
    <w:rsid w:val="00F30D0F"/>
    <w:rsid w:val="00F3312C"/>
    <w:rsid w:val="00F60CB9"/>
    <w:rsid w:val="00F8108D"/>
    <w:rsid w:val="00FA37A2"/>
    <w:rsid w:val="00FE3B45"/>
    <w:rsid w:val="00FF62CF"/>
    <w:rsid w:val="00FF7BFF"/>
    <w:rsid w:val="0B550B28"/>
    <w:rsid w:val="0C8FD11C"/>
    <w:rsid w:val="206D6622"/>
    <w:rsid w:val="240371B0"/>
    <w:rsid w:val="2D81614F"/>
    <w:rsid w:val="356DFCA6"/>
    <w:rsid w:val="3C66FA1A"/>
    <w:rsid w:val="51C5153E"/>
    <w:rsid w:val="530AA546"/>
    <w:rsid w:val="54FDBDF6"/>
    <w:rsid w:val="5D75AE03"/>
    <w:rsid w:val="5F6DEBFB"/>
    <w:rsid w:val="695AD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9E878"/>
  <w15:chartTrackingRefBased/>
  <w15:docId w15:val="{D33D195F-C017-4557-83A0-904FCA5A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C25"/>
    <w:rPr>
      <w:rFonts w:eastAsiaTheme="majorEastAsia" w:cstheme="majorBidi"/>
      <w:color w:val="272727" w:themeColor="text1" w:themeTint="D8"/>
    </w:rPr>
  </w:style>
  <w:style w:type="paragraph" w:styleId="Title">
    <w:name w:val="Title"/>
    <w:basedOn w:val="Normal"/>
    <w:next w:val="Normal"/>
    <w:link w:val="TitleChar"/>
    <w:uiPriority w:val="10"/>
    <w:qFormat/>
    <w:rsid w:val="00537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C25"/>
    <w:pPr>
      <w:spacing w:before="160"/>
      <w:jc w:val="center"/>
    </w:pPr>
    <w:rPr>
      <w:i/>
      <w:iCs/>
      <w:color w:val="404040" w:themeColor="text1" w:themeTint="BF"/>
    </w:rPr>
  </w:style>
  <w:style w:type="character" w:customStyle="1" w:styleId="QuoteChar">
    <w:name w:val="Quote Char"/>
    <w:basedOn w:val="DefaultParagraphFont"/>
    <w:link w:val="Quote"/>
    <w:uiPriority w:val="29"/>
    <w:rsid w:val="00537C25"/>
    <w:rPr>
      <w:i/>
      <w:iCs/>
      <w:color w:val="404040" w:themeColor="text1" w:themeTint="BF"/>
    </w:rPr>
  </w:style>
  <w:style w:type="paragraph" w:styleId="ListParagraph">
    <w:name w:val="List Paragraph"/>
    <w:basedOn w:val="Normal"/>
    <w:uiPriority w:val="34"/>
    <w:qFormat/>
    <w:rsid w:val="00537C25"/>
    <w:pPr>
      <w:ind w:left="720"/>
      <w:contextualSpacing/>
    </w:pPr>
  </w:style>
  <w:style w:type="character" w:styleId="IntenseEmphasis">
    <w:name w:val="Intense Emphasis"/>
    <w:basedOn w:val="DefaultParagraphFont"/>
    <w:uiPriority w:val="21"/>
    <w:qFormat/>
    <w:rsid w:val="00537C25"/>
    <w:rPr>
      <w:i/>
      <w:iCs/>
      <w:color w:val="0F4761" w:themeColor="accent1" w:themeShade="BF"/>
    </w:rPr>
  </w:style>
  <w:style w:type="paragraph" w:styleId="IntenseQuote">
    <w:name w:val="Intense Quote"/>
    <w:basedOn w:val="Normal"/>
    <w:next w:val="Normal"/>
    <w:link w:val="IntenseQuoteChar"/>
    <w:uiPriority w:val="30"/>
    <w:qFormat/>
    <w:rsid w:val="00537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C25"/>
    <w:rPr>
      <w:i/>
      <w:iCs/>
      <w:color w:val="0F4761" w:themeColor="accent1" w:themeShade="BF"/>
    </w:rPr>
  </w:style>
  <w:style w:type="character" w:styleId="IntenseReference">
    <w:name w:val="Intense Reference"/>
    <w:basedOn w:val="DefaultParagraphFont"/>
    <w:uiPriority w:val="32"/>
    <w:qFormat/>
    <w:rsid w:val="00537C25"/>
    <w:rPr>
      <w:b/>
      <w:bCs/>
      <w:smallCaps/>
      <w:color w:val="0F4761" w:themeColor="accent1" w:themeShade="BF"/>
      <w:spacing w:val="5"/>
    </w:rPr>
  </w:style>
  <w:style w:type="character" w:styleId="Hyperlink">
    <w:name w:val="Hyperlink"/>
    <w:aliases w:val="CEO_Hyperlink"/>
    <w:basedOn w:val="DefaultParagraphFont"/>
    <w:unhideWhenUsed/>
    <w:qFormat/>
    <w:rsid w:val="00537C25"/>
    <w:rPr>
      <w:color w:val="467886" w:themeColor="hyperlink"/>
      <w:u w:val="single"/>
    </w:rPr>
  </w:style>
  <w:style w:type="character" w:styleId="UnresolvedMention">
    <w:name w:val="Unresolved Mention"/>
    <w:basedOn w:val="DefaultParagraphFont"/>
    <w:uiPriority w:val="99"/>
    <w:unhideWhenUsed/>
    <w:rsid w:val="00537C25"/>
    <w:rPr>
      <w:color w:val="605E5C"/>
      <w:shd w:val="clear" w:color="auto" w:fill="E1DFDD"/>
    </w:rPr>
  </w:style>
  <w:style w:type="paragraph" w:styleId="FootnoteText">
    <w:name w:val="footnote text"/>
    <w:basedOn w:val="Normal"/>
    <w:link w:val="FootnoteTextChar"/>
    <w:uiPriority w:val="99"/>
    <w:semiHidden/>
    <w:unhideWhenUsed/>
    <w:rsid w:val="006663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63F4"/>
    <w:rPr>
      <w:sz w:val="20"/>
      <w:szCs w:val="20"/>
    </w:rPr>
  </w:style>
  <w:style w:type="character" w:styleId="FootnoteReference">
    <w:name w:val="footnote reference"/>
    <w:basedOn w:val="DefaultParagraphFont"/>
    <w:uiPriority w:val="99"/>
    <w:semiHidden/>
    <w:unhideWhenUsed/>
    <w:rsid w:val="006663F4"/>
    <w:rPr>
      <w:vertAlign w:val="superscript"/>
    </w:rPr>
  </w:style>
  <w:style w:type="paragraph" w:styleId="Header">
    <w:name w:val="header"/>
    <w:aliases w:val="encabezado"/>
    <w:basedOn w:val="Normal"/>
    <w:link w:val="HeaderChar"/>
    <w:unhideWhenUsed/>
    <w:rsid w:val="00836812"/>
    <w:pPr>
      <w:tabs>
        <w:tab w:val="center" w:pos="4680"/>
        <w:tab w:val="right" w:pos="9360"/>
      </w:tabs>
      <w:spacing w:after="0" w:line="240" w:lineRule="auto"/>
    </w:pPr>
  </w:style>
  <w:style w:type="character" w:customStyle="1" w:styleId="HeaderChar">
    <w:name w:val="Header Char"/>
    <w:aliases w:val="encabezado Char"/>
    <w:basedOn w:val="DefaultParagraphFont"/>
    <w:link w:val="Header"/>
    <w:qFormat/>
    <w:rsid w:val="00836812"/>
  </w:style>
  <w:style w:type="paragraph" w:styleId="Footer">
    <w:name w:val="footer"/>
    <w:basedOn w:val="Normal"/>
    <w:link w:val="FooterChar"/>
    <w:uiPriority w:val="99"/>
    <w:unhideWhenUsed/>
    <w:rsid w:val="00836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812"/>
  </w:style>
  <w:style w:type="paragraph" w:customStyle="1" w:styleId="Source">
    <w:name w:val="Source"/>
    <w:basedOn w:val="Normal"/>
    <w:next w:val="Normal"/>
    <w:link w:val="SourceChar"/>
    <w:qFormat/>
    <w:rsid w:val="005716E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kern w:val="0"/>
      <w:sz w:val="28"/>
      <w:szCs w:val="20"/>
      <w:lang w:val="en-GB"/>
      <w14:ligatures w14:val="none"/>
    </w:rPr>
  </w:style>
  <w:style w:type="paragraph" w:customStyle="1" w:styleId="Title1">
    <w:name w:val="Title 1"/>
    <w:basedOn w:val="Source"/>
    <w:next w:val="Normal"/>
    <w:link w:val="Title1Char"/>
    <w:qFormat/>
    <w:rsid w:val="005716E7"/>
    <w:pPr>
      <w:tabs>
        <w:tab w:val="left" w:pos="567"/>
        <w:tab w:val="left" w:pos="1701"/>
        <w:tab w:val="left" w:pos="2835"/>
      </w:tabs>
      <w:spacing w:before="240"/>
    </w:pPr>
    <w:rPr>
      <w:b w:val="0"/>
      <w:caps/>
    </w:rPr>
  </w:style>
  <w:style w:type="paragraph" w:customStyle="1" w:styleId="DocData">
    <w:name w:val="DocData"/>
    <w:basedOn w:val="Normal"/>
    <w:rsid w:val="005716E7"/>
    <w:pPr>
      <w:framePr w:hSpace="180" w:wrap="around" w:hAnchor="margin" w:y="-687"/>
      <w:shd w:val="solid" w:color="FFFFFF" w:fill="FFFFFF"/>
      <w:tabs>
        <w:tab w:val="left" w:pos="1134"/>
        <w:tab w:val="left" w:pos="1871"/>
        <w:tab w:val="left" w:pos="2268"/>
      </w:tabs>
      <w:overflowPunct w:val="0"/>
      <w:autoSpaceDE w:val="0"/>
      <w:autoSpaceDN w:val="0"/>
      <w:adjustRightInd w:val="0"/>
      <w:spacing w:after="0" w:line="240" w:lineRule="atLeast"/>
      <w:textAlignment w:val="baseline"/>
    </w:pPr>
    <w:rPr>
      <w:rFonts w:ascii="Verdana" w:eastAsia="Times New Roman" w:hAnsi="Verdana" w:cs="Times New Roman"/>
      <w:b/>
      <w:kern w:val="0"/>
      <w:sz w:val="20"/>
      <w:szCs w:val="20"/>
      <w:lang w:val="en-GB" w:eastAsia="zh-CN"/>
      <w14:ligatures w14:val="none"/>
    </w:rPr>
  </w:style>
  <w:style w:type="character" w:customStyle="1" w:styleId="Title1Char">
    <w:name w:val="Title 1 Char"/>
    <w:link w:val="Title1"/>
    <w:rsid w:val="005716E7"/>
    <w:rPr>
      <w:rFonts w:ascii="Times New Roman" w:eastAsia="Times New Roman" w:hAnsi="Times New Roman" w:cs="Times New Roman"/>
      <w:caps/>
      <w:kern w:val="0"/>
      <w:sz w:val="28"/>
      <w:szCs w:val="20"/>
      <w:lang w:val="en-GB"/>
      <w14:ligatures w14:val="none"/>
    </w:rPr>
  </w:style>
  <w:style w:type="character" w:customStyle="1" w:styleId="SourceChar">
    <w:name w:val="Source Char"/>
    <w:basedOn w:val="DefaultParagraphFont"/>
    <w:link w:val="Source"/>
    <w:rsid w:val="005716E7"/>
    <w:rPr>
      <w:rFonts w:ascii="Times New Roman" w:eastAsia="Times New Roman" w:hAnsi="Times New Roman" w:cs="Times New Roman"/>
      <w:b/>
      <w:kern w:val="0"/>
      <w:sz w:val="28"/>
      <w:szCs w:val="20"/>
      <w:lang w:val="en-GB"/>
      <w14:ligatures w14:val="none"/>
    </w:rPr>
  </w:style>
  <w:style w:type="character" w:customStyle="1" w:styleId="None">
    <w:name w:val="None"/>
    <w:rsid w:val="005716E7"/>
  </w:style>
  <w:style w:type="paragraph" w:customStyle="1" w:styleId="Normalend">
    <w:name w:val="Normal_end"/>
    <w:basedOn w:val="Normal"/>
    <w:next w:val="Normal"/>
    <w:qFormat/>
    <w:rsid w:val="005716E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14:ligatures w14:val="none"/>
    </w:rPr>
  </w:style>
  <w:style w:type="paragraph" w:styleId="Revision">
    <w:name w:val="Revision"/>
    <w:hidden/>
    <w:uiPriority w:val="99"/>
    <w:semiHidden/>
    <w:rsid w:val="00694123"/>
    <w:pPr>
      <w:spacing w:after="0" w:line="240" w:lineRule="auto"/>
    </w:pPr>
  </w:style>
  <w:style w:type="character" w:styleId="CommentReference">
    <w:name w:val="annotation reference"/>
    <w:basedOn w:val="DefaultParagraphFont"/>
    <w:uiPriority w:val="99"/>
    <w:semiHidden/>
    <w:unhideWhenUsed/>
    <w:rsid w:val="00200BD2"/>
    <w:rPr>
      <w:sz w:val="16"/>
      <w:szCs w:val="16"/>
    </w:rPr>
  </w:style>
  <w:style w:type="paragraph" w:styleId="CommentText">
    <w:name w:val="annotation text"/>
    <w:basedOn w:val="Normal"/>
    <w:link w:val="CommentTextChar"/>
    <w:uiPriority w:val="99"/>
    <w:unhideWhenUsed/>
    <w:rsid w:val="00200BD2"/>
    <w:pPr>
      <w:spacing w:line="240" w:lineRule="auto"/>
    </w:pPr>
    <w:rPr>
      <w:sz w:val="20"/>
      <w:szCs w:val="20"/>
    </w:rPr>
  </w:style>
  <w:style w:type="character" w:customStyle="1" w:styleId="CommentTextChar">
    <w:name w:val="Comment Text Char"/>
    <w:basedOn w:val="DefaultParagraphFont"/>
    <w:link w:val="CommentText"/>
    <w:uiPriority w:val="99"/>
    <w:rsid w:val="00200BD2"/>
    <w:rPr>
      <w:sz w:val="20"/>
      <w:szCs w:val="20"/>
    </w:rPr>
  </w:style>
  <w:style w:type="paragraph" w:styleId="CommentSubject">
    <w:name w:val="annotation subject"/>
    <w:basedOn w:val="CommentText"/>
    <w:next w:val="CommentText"/>
    <w:link w:val="CommentSubjectChar"/>
    <w:uiPriority w:val="99"/>
    <w:semiHidden/>
    <w:unhideWhenUsed/>
    <w:rsid w:val="00200BD2"/>
    <w:rPr>
      <w:b/>
      <w:bCs/>
    </w:rPr>
  </w:style>
  <w:style w:type="character" w:customStyle="1" w:styleId="CommentSubjectChar">
    <w:name w:val="Comment Subject Char"/>
    <w:basedOn w:val="CommentTextChar"/>
    <w:link w:val="CommentSubject"/>
    <w:uiPriority w:val="99"/>
    <w:semiHidden/>
    <w:rsid w:val="00200B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87989">
      <w:bodyDiv w:val="1"/>
      <w:marLeft w:val="0"/>
      <w:marRight w:val="0"/>
      <w:marTop w:val="0"/>
      <w:marBottom w:val="0"/>
      <w:divBdr>
        <w:top w:val="none" w:sz="0" w:space="0" w:color="auto"/>
        <w:left w:val="none" w:sz="0" w:space="0" w:color="auto"/>
        <w:bottom w:val="none" w:sz="0" w:space="0" w:color="auto"/>
        <w:right w:val="none" w:sz="0" w:space="0" w:color="auto"/>
      </w:divBdr>
    </w:div>
    <w:div w:id="1256939577">
      <w:bodyDiv w:val="1"/>
      <w:marLeft w:val="0"/>
      <w:marRight w:val="0"/>
      <w:marTop w:val="0"/>
      <w:marBottom w:val="0"/>
      <w:divBdr>
        <w:top w:val="none" w:sz="0" w:space="0" w:color="auto"/>
        <w:left w:val="none" w:sz="0" w:space="0" w:color="auto"/>
        <w:bottom w:val="none" w:sz="0" w:space="0" w:color="auto"/>
        <w:right w:val="none" w:sz="0" w:space="0" w:color="auto"/>
      </w:divBdr>
    </w:div>
    <w:div w:id="1307661369">
      <w:bodyDiv w:val="1"/>
      <w:marLeft w:val="0"/>
      <w:marRight w:val="0"/>
      <w:marTop w:val="0"/>
      <w:marBottom w:val="0"/>
      <w:divBdr>
        <w:top w:val="none" w:sz="0" w:space="0" w:color="auto"/>
        <w:left w:val="none" w:sz="0" w:space="0" w:color="auto"/>
        <w:bottom w:val="none" w:sz="0" w:space="0" w:color="auto"/>
        <w:right w:val="none" w:sz="0" w:space="0" w:color="auto"/>
      </w:divBdr>
    </w:div>
    <w:div w:id="20847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eding.phd@gmail.com"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tu.int/md/R23-WP7D-C-0186/en" TargetMode="External"/><Relationship Id="rId12" Type="http://schemas.openxmlformats.org/officeDocument/2006/relationships/hyperlink" Target="https://www.itu.int/md/R23-WP7D-C-0186/en"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customXml" Target="../customXml/item3.xml"/><Relationship Id="rId10" Type="http://schemas.openxmlformats.org/officeDocument/2006/relationships/hyperlink" Target="mailto:jonwilli@nsf.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hellbourg@astro.caltech.edu" TargetMode="External"/><Relationship Id="rId14" Type="http://schemas.openxmlformats.org/officeDocument/2006/relationships/image" Target="media/image2.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7D</Value>
    </Working_x0020_Parties>
    <Publish_x0020_Date xmlns="c132312a-5465-4f8a-b372-bfe1bb8bb61b">2025-08-14T04:00:00+00:00</Publish_x0020_Date>
    <Approved_x0020_GUID xmlns="c132312a-5465-4f8a-b372-bfe1bb8bb61b">29c6bc71-2807-41ba-8c7d-9eecc01ae68c</Approved_x0020_GUID>
    <Document_x0020_Number xmlns="c132312a-5465-4f8a-b372-bfe1bb8bb61b">Input toward Working document towards a preliminary draft revision of the Handbook on Radio Astronomy: Unintended electromagnetic radiation from spaceborne electrical devices (new section 4.7.6)</Document_x0020_Number>
  </documentManagement>
</p:properties>
</file>

<file path=customXml/itemProps1.xml><?xml version="1.0" encoding="utf-8"?>
<ds:datastoreItem xmlns:ds="http://schemas.openxmlformats.org/officeDocument/2006/customXml" ds:itemID="{1DB7B016-498B-47EE-BB7D-093B0F786B3A}">
  <ds:schemaRefs>
    <ds:schemaRef ds:uri="http://schemas.openxmlformats.org/officeDocument/2006/bibliography"/>
  </ds:schemaRefs>
</ds:datastoreItem>
</file>

<file path=customXml/itemProps2.xml><?xml version="1.0" encoding="utf-8"?>
<ds:datastoreItem xmlns:ds="http://schemas.openxmlformats.org/officeDocument/2006/customXml" ds:itemID="{A399270A-C19C-4604-A7D1-B368FC3DE644}"/>
</file>

<file path=customXml/itemProps3.xml><?xml version="1.0" encoding="utf-8"?>
<ds:datastoreItem xmlns:ds="http://schemas.openxmlformats.org/officeDocument/2006/customXml" ds:itemID="{D1F759DF-CE8C-4C67-8A23-CA8257AB076B}"/>
</file>

<file path=customXml/itemProps4.xml><?xml version="1.0" encoding="utf-8"?>
<ds:datastoreItem xmlns:ds="http://schemas.openxmlformats.org/officeDocument/2006/customXml" ds:itemID="{6B8DD193-21E3-4D13-9EB2-F46EEF04BD55}"/>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USWP7D_25Sept-doc7-NC</dc:title>
  <dc:subject/>
  <dc:creator>Author</dc:creator>
  <cp:keywords/>
  <dc:description/>
  <cp:lastModifiedBy>USA</cp:lastModifiedBy>
  <cp:revision>3</cp:revision>
  <dcterms:created xsi:type="dcterms:W3CDTF">2025-08-13T18:56:00Z</dcterms:created>
  <dcterms:modified xsi:type="dcterms:W3CDTF">2025-08-14T11:05:00Z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0x0101001C62CEA94D81764480E3FBEF85E88692</vt:lpwstr>
  </property>
</Properties>
</file>